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D996" w14:textId="0C694115" w:rsidR="007F33D5" w:rsidRPr="00FE6FD6" w:rsidRDefault="005C10EB">
      <w:pPr>
        <w:spacing w:before="94" w:after="0" w:line="240" w:lineRule="auto"/>
        <w:ind w:left="2958" w:right="-2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>
        <w:rPr>
          <w:noProof/>
          <w:lang w:val="es-ES_tradnl"/>
        </w:rPr>
        <w:drawing>
          <wp:inline distT="0" distB="0" distL="0" distR="0" wp14:anchorId="2BCB6CD9" wp14:editId="6D27E8C4">
            <wp:extent cx="1744980" cy="4876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23698" w14:textId="77777777" w:rsidR="007F33D5" w:rsidRPr="00FE6FD6" w:rsidRDefault="007F33D5">
      <w:pPr>
        <w:spacing w:before="10" w:after="0" w:line="160" w:lineRule="exact"/>
        <w:rPr>
          <w:sz w:val="16"/>
          <w:szCs w:val="16"/>
          <w:lang w:val="es-ES_tradnl"/>
        </w:rPr>
      </w:pPr>
    </w:p>
    <w:p w14:paraId="12953CAA" w14:textId="77777777" w:rsidR="007F33D5" w:rsidRPr="00FE6FD6" w:rsidRDefault="007F33D5">
      <w:pPr>
        <w:spacing w:after="0" w:line="200" w:lineRule="exact"/>
        <w:rPr>
          <w:sz w:val="20"/>
          <w:szCs w:val="20"/>
          <w:lang w:val="es-ES_tradnl"/>
        </w:rPr>
      </w:pPr>
    </w:p>
    <w:p w14:paraId="0244F843" w14:textId="77777777" w:rsidR="007F33D5" w:rsidRPr="00FE6FD6" w:rsidRDefault="007F33D5">
      <w:pPr>
        <w:spacing w:after="0" w:line="200" w:lineRule="exact"/>
        <w:rPr>
          <w:sz w:val="20"/>
          <w:szCs w:val="20"/>
          <w:lang w:val="es-ES_tradnl"/>
        </w:rPr>
      </w:pPr>
    </w:p>
    <w:p w14:paraId="2AF4E627" w14:textId="77777777" w:rsidR="007F33D5" w:rsidRPr="00847997" w:rsidRDefault="007F33D5">
      <w:pPr>
        <w:spacing w:after="0" w:line="200" w:lineRule="exact"/>
        <w:rPr>
          <w:lang w:val="es-ES_tradnl"/>
        </w:rPr>
      </w:pPr>
    </w:p>
    <w:p w14:paraId="102E2869" w14:textId="2AF5772B" w:rsidR="007F33D5" w:rsidRPr="00847997" w:rsidRDefault="00502077" w:rsidP="00DE0485">
      <w:pPr>
        <w:spacing w:before="28" w:after="0"/>
        <w:ind w:left="5112" w:right="-20"/>
        <w:rPr>
          <w:rFonts w:eastAsia="Verdana" w:cs="Verdana"/>
          <w:lang w:val="es-ES_tradnl"/>
        </w:rPr>
      </w:pPr>
      <w:r w:rsidRPr="00847997">
        <w:rPr>
          <w:rFonts w:eastAsia="Verdana" w:cs="Verdana"/>
          <w:spacing w:val="4"/>
          <w:lang w:val="es-ES_tradnl"/>
        </w:rPr>
        <w:t>E</w:t>
      </w:r>
      <w:r w:rsidRPr="00847997">
        <w:rPr>
          <w:rFonts w:eastAsia="Verdana" w:cs="Verdana"/>
          <w:lang w:val="es-ES_tradnl"/>
        </w:rPr>
        <w:t>n</w:t>
      </w:r>
      <w:r w:rsidRPr="00847997">
        <w:rPr>
          <w:rFonts w:eastAsia="Verdana" w:cs="Verdana"/>
          <w:spacing w:val="9"/>
          <w:lang w:val="es-ES_tradnl"/>
        </w:rPr>
        <w:t xml:space="preserve"> </w:t>
      </w:r>
      <w:r w:rsidR="007061A3">
        <w:rPr>
          <w:rFonts w:eastAsia="Verdana" w:cs="Verdana"/>
          <w:spacing w:val="9"/>
          <w:lang w:val="es-ES_tradnl"/>
        </w:rPr>
        <w:t>Madrid</w:t>
      </w:r>
      <w:r w:rsidRPr="00847997">
        <w:rPr>
          <w:rFonts w:eastAsia="Verdana" w:cs="Verdana"/>
          <w:lang w:val="es-ES_tradnl"/>
        </w:rPr>
        <w:t>,</w:t>
      </w:r>
      <w:r w:rsidRPr="00847997">
        <w:rPr>
          <w:rFonts w:eastAsia="Verdana" w:cs="Verdana"/>
          <w:spacing w:val="-1"/>
          <w:lang w:val="es-ES_tradnl"/>
        </w:rPr>
        <w:t xml:space="preserve"> </w:t>
      </w:r>
      <w:r w:rsidRPr="00847997">
        <w:rPr>
          <w:rFonts w:eastAsia="Verdana" w:cs="Verdana"/>
          <w:lang w:val="es-ES_tradnl"/>
        </w:rPr>
        <w:t>a</w:t>
      </w:r>
      <w:r w:rsidRPr="00847997">
        <w:rPr>
          <w:rFonts w:eastAsia="Verdana" w:cs="Verdana"/>
          <w:spacing w:val="6"/>
          <w:lang w:val="es-ES_tradnl"/>
        </w:rPr>
        <w:t xml:space="preserve"> </w:t>
      </w:r>
      <w:ins w:id="0" w:author="NEXTPOINT" w:date="2025-01-09T11:49:00Z" w16du:dateUtc="2025-01-09T10:49:00Z">
        <w:r w:rsidR="002E2F7B">
          <w:rPr>
            <w:rFonts w:eastAsia="Verdana" w:cs="Verdana"/>
            <w:spacing w:val="6"/>
            <w:lang w:val="es-ES_tradnl"/>
          </w:rPr>
          <w:t>9</w:t>
        </w:r>
      </w:ins>
      <w:del w:id="1" w:author="NEXTPOINT" w:date="2025-01-09T11:49:00Z" w16du:dateUtc="2025-01-09T10:49:00Z">
        <w:r w:rsidR="002A7030" w:rsidDel="002E2F7B">
          <w:rPr>
            <w:rFonts w:eastAsia="Verdana" w:cs="Verdana"/>
            <w:spacing w:val="6"/>
            <w:lang w:val="es-ES_tradnl"/>
          </w:rPr>
          <w:delText>7</w:delText>
        </w:r>
      </w:del>
      <w:r w:rsidR="0037319C">
        <w:rPr>
          <w:rFonts w:eastAsia="Verdana" w:cs="Verdana"/>
          <w:spacing w:val="6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d</w:t>
      </w:r>
      <w:r w:rsidRPr="00847997">
        <w:rPr>
          <w:rFonts w:eastAsia="Verdana" w:cs="Verdana"/>
          <w:lang w:val="es-ES_tradnl"/>
        </w:rPr>
        <w:t>e</w:t>
      </w:r>
      <w:r w:rsidRPr="00847997">
        <w:rPr>
          <w:rFonts w:eastAsia="Verdana" w:cs="Verdana"/>
          <w:spacing w:val="9"/>
          <w:lang w:val="es-ES_tradnl"/>
        </w:rPr>
        <w:t xml:space="preserve"> </w:t>
      </w:r>
      <w:r w:rsidR="002A7030">
        <w:rPr>
          <w:rFonts w:eastAsia="Verdana" w:cs="Verdana"/>
          <w:spacing w:val="9"/>
          <w:lang w:val="es-ES_tradnl"/>
        </w:rPr>
        <w:t>enero</w:t>
      </w:r>
      <w:r w:rsidR="007061A3">
        <w:rPr>
          <w:rFonts w:eastAsia="Verdana" w:cs="Verdana"/>
          <w:spacing w:val="9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d</w:t>
      </w:r>
      <w:r w:rsidRPr="00847997">
        <w:rPr>
          <w:rFonts w:eastAsia="Verdana" w:cs="Verdana"/>
          <w:lang w:val="es-ES_tradnl"/>
        </w:rPr>
        <w:t>e</w:t>
      </w:r>
      <w:r w:rsidRPr="00847997">
        <w:rPr>
          <w:rFonts w:eastAsia="Verdana" w:cs="Verdana"/>
          <w:spacing w:val="6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2</w:t>
      </w:r>
      <w:r w:rsidRPr="00847997">
        <w:rPr>
          <w:rFonts w:eastAsia="Verdana" w:cs="Verdana"/>
          <w:spacing w:val="3"/>
          <w:lang w:val="es-ES_tradnl"/>
        </w:rPr>
        <w:t>0</w:t>
      </w:r>
      <w:r w:rsidRPr="00847997">
        <w:rPr>
          <w:rFonts w:eastAsia="Verdana" w:cs="Verdana"/>
          <w:spacing w:val="4"/>
          <w:lang w:val="es-ES_tradnl"/>
        </w:rPr>
        <w:t>2</w:t>
      </w:r>
      <w:r w:rsidR="002A7030">
        <w:rPr>
          <w:rFonts w:eastAsia="Verdana" w:cs="Verdana"/>
          <w:spacing w:val="4"/>
          <w:lang w:val="es-ES_tradnl"/>
        </w:rPr>
        <w:t>5</w:t>
      </w:r>
    </w:p>
    <w:p w14:paraId="55D0FE23" w14:textId="77777777" w:rsidR="007F33D5" w:rsidRDefault="007F33D5" w:rsidP="00DE0485">
      <w:pPr>
        <w:spacing w:after="0"/>
        <w:rPr>
          <w:lang w:val="es-ES_tradnl"/>
        </w:rPr>
      </w:pPr>
    </w:p>
    <w:p w14:paraId="14C32262" w14:textId="77777777" w:rsidR="005144D6" w:rsidRDefault="005144D6" w:rsidP="00DE0485">
      <w:pPr>
        <w:spacing w:after="0"/>
        <w:ind w:right="69"/>
        <w:jc w:val="both"/>
        <w:rPr>
          <w:rFonts w:eastAsia="Verdana" w:cs="Verdana"/>
          <w:spacing w:val="4"/>
          <w:lang w:val="es-ES_tradnl"/>
        </w:rPr>
      </w:pPr>
    </w:p>
    <w:p w14:paraId="52465833" w14:textId="12063F9D" w:rsidR="007F33D5" w:rsidRPr="00847997" w:rsidRDefault="00502077" w:rsidP="00DE0485">
      <w:pPr>
        <w:spacing w:after="0"/>
        <w:ind w:right="69"/>
        <w:jc w:val="both"/>
        <w:rPr>
          <w:rFonts w:eastAsia="Verdana" w:cs="Verdana"/>
          <w:lang w:val="es-ES_tradnl"/>
        </w:rPr>
      </w:pPr>
      <w:r w:rsidRPr="00847997">
        <w:rPr>
          <w:rFonts w:eastAsia="Verdana" w:cs="Verdana"/>
          <w:spacing w:val="4"/>
          <w:lang w:val="es-ES_tradnl"/>
        </w:rPr>
        <w:t>S</w:t>
      </w:r>
      <w:r w:rsidRPr="00847997">
        <w:rPr>
          <w:rFonts w:eastAsia="Verdana" w:cs="Verdana"/>
          <w:spacing w:val="5"/>
          <w:lang w:val="es-ES_tradnl"/>
        </w:rPr>
        <w:t>e</w:t>
      </w:r>
      <w:r w:rsidRPr="00847997">
        <w:rPr>
          <w:rFonts w:eastAsia="Verdana" w:cs="Verdana"/>
          <w:spacing w:val="3"/>
          <w:lang w:val="es-ES_tradnl"/>
        </w:rPr>
        <w:t>gú</w:t>
      </w:r>
      <w:r w:rsidRPr="00847997">
        <w:rPr>
          <w:rFonts w:eastAsia="Verdana" w:cs="Verdana"/>
          <w:lang w:val="es-ES_tradnl"/>
        </w:rPr>
        <w:t>n</w:t>
      </w:r>
      <w:r w:rsidRPr="00847997">
        <w:rPr>
          <w:rFonts w:eastAsia="Verdana" w:cs="Verdana"/>
          <w:spacing w:val="3"/>
          <w:lang w:val="es-ES_tradnl"/>
        </w:rPr>
        <w:t xml:space="preserve"> e</w:t>
      </w:r>
      <w:r w:rsidRPr="00847997">
        <w:rPr>
          <w:rFonts w:eastAsia="Verdana" w:cs="Verdana"/>
          <w:lang w:val="es-ES_tradnl"/>
        </w:rPr>
        <w:t>l</w:t>
      </w:r>
      <w:r w:rsidRPr="00847997">
        <w:rPr>
          <w:rFonts w:eastAsia="Verdana" w:cs="Verdana"/>
          <w:spacing w:val="6"/>
          <w:lang w:val="es-ES_tradnl"/>
        </w:rPr>
        <w:t xml:space="preserve"> </w:t>
      </w:r>
      <w:r w:rsidRPr="00847997">
        <w:rPr>
          <w:rFonts w:eastAsia="Verdana" w:cs="Verdana"/>
          <w:spacing w:val="2"/>
          <w:lang w:val="es-ES_tradnl"/>
        </w:rPr>
        <w:t>a</w:t>
      </w:r>
      <w:r w:rsidRPr="00847997">
        <w:rPr>
          <w:rFonts w:eastAsia="Verdana" w:cs="Verdana"/>
          <w:spacing w:val="5"/>
          <w:lang w:val="es-ES_tradnl"/>
        </w:rPr>
        <w:t>r</w:t>
      </w:r>
      <w:r w:rsidRPr="00847997">
        <w:rPr>
          <w:rFonts w:eastAsia="Verdana" w:cs="Verdana"/>
          <w:spacing w:val="3"/>
          <w:lang w:val="es-ES_tradnl"/>
        </w:rPr>
        <w:t>t</w:t>
      </w:r>
      <w:r w:rsidRPr="00847997">
        <w:rPr>
          <w:rFonts w:eastAsia="Verdana" w:cs="Verdana"/>
          <w:spacing w:val="6"/>
          <w:lang w:val="es-ES_tradnl"/>
        </w:rPr>
        <w:t>í</w:t>
      </w:r>
      <w:r w:rsidRPr="00847997">
        <w:rPr>
          <w:rFonts w:eastAsia="Verdana" w:cs="Verdana"/>
          <w:spacing w:val="2"/>
          <w:lang w:val="es-ES_tradnl"/>
        </w:rPr>
        <w:t>c</w:t>
      </w:r>
      <w:r w:rsidRPr="00847997">
        <w:rPr>
          <w:rFonts w:eastAsia="Verdana" w:cs="Verdana"/>
          <w:spacing w:val="3"/>
          <w:lang w:val="es-ES_tradnl"/>
        </w:rPr>
        <w:t>ul</w:t>
      </w:r>
      <w:r w:rsidRPr="00847997">
        <w:rPr>
          <w:rFonts w:eastAsia="Verdana" w:cs="Verdana"/>
          <w:lang w:val="es-ES_tradnl"/>
        </w:rPr>
        <w:t>o</w:t>
      </w:r>
      <w:r w:rsidRPr="00847997">
        <w:rPr>
          <w:rFonts w:eastAsia="Verdana" w:cs="Verdana"/>
          <w:spacing w:val="2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1</w:t>
      </w:r>
      <w:r w:rsidRPr="00847997">
        <w:rPr>
          <w:rFonts w:eastAsia="Verdana" w:cs="Verdana"/>
          <w:lang w:val="es-ES_tradnl"/>
        </w:rPr>
        <w:t>7</w:t>
      </w:r>
      <w:r w:rsidRPr="00847997">
        <w:rPr>
          <w:rFonts w:eastAsia="Verdana" w:cs="Verdana"/>
          <w:spacing w:val="5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de</w:t>
      </w:r>
      <w:r w:rsidRPr="00847997">
        <w:rPr>
          <w:rFonts w:eastAsia="Verdana" w:cs="Verdana"/>
          <w:lang w:val="es-ES_tradnl"/>
        </w:rPr>
        <w:t>l</w:t>
      </w:r>
      <w:r w:rsidRPr="00847997">
        <w:rPr>
          <w:rFonts w:eastAsia="Verdana" w:cs="Verdana"/>
          <w:spacing w:val="6"/>
          <w:lang w:val="es-ES_tradnl"/>
        </w:rPr>
        <w:t xml:space="preserve"> </w:t>
      </w:r>
      <w:r w:rsidRPr="00847997">
        <w:rPr>
          <w:rFonts w:eastAsia="Verdana" w:cs="Verdana"/>
          <w:spacing w:val="2"/>
          <w:lang w:val="es-ES_tradnl"/>
        </w:rPr>
        <w:t>R</w:t>
      </w:r>
      <w:r w:rsidRPr="00847997">
        <w:rPr>
          <w:rFonts w:eastAsia="Verdana" w:cs="Verdana"/>
          <w:spacing w:val="5"/>
          <w:lang w:val="es-ES_tradnl"/>
        </w:rPr>
        <w:t>e</w:t>
      </w:r>
      <w:r w:rsidRPr="00847997">
        <w:rPr>
          <w:rFonts w:eastAsia="Verdana" w:cs="Verdana"/>
          <w:spacing w:val="3"/>
          <w:lang w:val="es-ES_tradnl"/>
        </w:rPr>
        <w:t>g</w:t>
      </w:r>
      <w:r w:rsidRPr="00847997">
        <w:rPr>
          <w:rFonts w:eastAsia="Verdana" w:cs="Verdana"/>
          <w:spacing w:val="6"/>
          <w:lang w:val="es-ES_tradnl"/>
        </w:rPr>
        <w:t>l</w:t>
      </w:r>
      <w:r w:rsidRPr="00847997">
        <w:rPr>
          <w:rFonts w:eastAsia="Verdana" w:cs="Verdana"/>
          <w:spacing w:val="2"/>
          <w:lang w:val="es-ES_tradnl"/>
        </w:rPr>
        <w:t>a</w:t>
      </w:r>
      <w:r w:rsidRPr="00847997">
        <w:rPr>
          <w:rFonts w:eastAsia="Verdana" w:cs="Verdana"/>
          <w:spacing w:val="5"/>
          <w:lang w:val="es-ES_tradnl"/>
        </w:rPr>
        <w:t>m</w:t>
      </w:r>
      <w:r w:rsidRPr="00847997">
        <w:rPr>
          <w:rFonts w:eastAsia="Verdana" w:cs="Verdana"/>
          <w:spacing w:val="3"/>
          <w:lang w:val="es-ES_tradnl"/>
        </w:rPr>
        <w:t>ent</w:t>
      </w:r>
      <w:r w:rsidRPr="00847997">
        <w:rPr>
          <w:rFonts w:eastAsia="Verdana" w:cs="Verdana"/>
          <w:lang w:val="es-ES_tradnl"/>
        </w:rPr>
        <w:t xml:space="preserve">o </w:t>
      </w:r>
      <w:r w:rsidRPr="00847997">
        <w:rPr>
          <w:rFonts w:eastAsia="Verdana" w:cs="Verdana"/>
          <w:spacing w:val="4"/>
          <w:lang w:val="es-ES_tradnl"/>
        </w:rPr>
        <w:t>(</w:t>
      </w:r>
      <w:r w:rsidRPr="00847997">
        <w:rPr>
          <w:rFonts w:eastAsia="Verdana" w:cs="Verdana"/>
          <w:spacing w:val="5"/>
          <w:lang w:val="es-ES_tradnl"/>
        </w:rPr>
        <w:t>U</w:t>
      </w:r>
      <w:r w:rsidRPr="00847997">
        <w:rPr>
          <w:rFonts w:eastAsia="Verdana" w:cs="Verdana"/>
          <w:spacing w:val="4"/>
          <w:lang w:val="es-ES_tradnl"/>
        </w:rPr>
        <w:t>E</w:t>
      </w:r>
      <w:r w:rsidRPr="00847997">
        <w:rPr>
          <w:rFonts w:eastAsia="Verdana" w:cs="Verdana"/>
          <w:lang w:val="es-ES_tradnl"/>
        </w:rPr>
        <w:t>)</w:t>
      </w:r>
      <w:r w:rsidRPr="00847997">
        <w:rPr>
          <w:rFonts w:eastAsia="Verdana" w:cs="Verdana"/>
          <w:spacing w:val="5"/>
          <w:lang w:val="es-ES_tradnl"/>
        </w:rPr>
        <w:t xml:space="preserve"> </w:t>
      </w:r>
      <w:proofErr w:type="spellStart"/>
      <w:r w:rsidRPr="00847997">
        <w:rPr>
          <w:rFonts w:eastAsia="Verdana" w:cs="Verdana"/>
          <w:spacing w:val="2"/>
          <w:lang w:val="es-ES_tradnl"/>
        </w:rPr>
        <w:t>N</w:t>
      </w:r>
      <w:r w:rsidRPr="00847997">
        <w:rPr>
          <w:rFonts w:eastAsia="Verdana" w:cs="Verdana"/>
          <w:lang w:val="es-ES_tradnl"/>
        </w:rPr>
        <w:t>º</w:t>
      </w:r>
      <w:proofErr w:type="spellEnd"/>
      <w:r w:rsidRPr="00847997">
        <w:rPr>
          <w:rFonts w:eastAsia="Verdana" w:cs="Verdana"/>
          <w:spacing w:val="6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59</w:t>
      </w:r>
      <w:r w:rsidRPr="00847997">
        <w:rPr>
          <w:rFonts w:eastAsia="Verdana" w:cs="Verdana"/>
          <w:spacing w:val="5"/>
          <w:lang w:val="es-ES_tradnl"/>
        </w:rPr>
        <w:t>6</w:t>
      </w:r>
      <w:r w:rsidRPr="00847997">
        <w:rPr>
          <w:rFonts w:eastAsia="Verdana" w:cs="Verdana"/>
          <w:spacing w:val="4"/>
          <w:lang w:val="es-ES_tradnl"/>
        </w:rPr>
        <w:t>/</w:t>
      </w:r>
      <w:r w:rsidRPr="00847997">
        <w:rPr>
          <w:rFonts w:eastAsia="Verdana" w:cs="Verdana"/>
          <w:spacing w:val="3"/>
          <w:lang w:val="es-ES_tradnl"/>
        </w:rPr>
        <w:t>2</w:t>
      </w:r>
      <w:r w:rsidRPr="00847997">
        <w:rPr>
          <w:rFonts w:eastAsia="Verdana" w:cs="Verdana"/>
          <w:spacing w:val="5"/>
          <w:lang w:val="es-ES_tradnl"/>
        </w:rPr>
        <w:t>0</w:t>
      </w:r>
      <w:r w:rsidRPr="00847997">
        <w:rPr>
          <w:rFonts w:eastAsia="Verdana" w:cs="Verdana"/>
          <w:spacing w:val="3"/>
          <w:lang w:val="es-ES_tradnl"/>
        </w:rPr>
        <w:t>1</w:t>
      </w:r>
      <w:r w:rsidRPr="00847997">
        <w:rPr>
          <w:rFonts w:eastAsia="Verdana" w:cs="Verdana"/>
          <w:lang w:val="es-ES_tradnl"/>
        </w:rPr>
        <w:t>4</w:t>
      </w:r>
      <w:r w:rsidRPr="00847997">
        <w:rPr>
          <w:rFonts w:eastAsia="Verdana" w:cs="Verdana"/>
          <w:spacing w:val="-1"/>
          <w:lang w:val="es-ES_tradnl"/>
        </w:rPr>
        <w:t xml:space="preserve"> </w:t>
      </w:r>
      <w:r w:rsidRPr="00847997">
        <w:rPr>
          <w:rFonts w:eastAsia="Verdana" w:cs="Verdana"/>
          <w:spacing w:val="2"/>
          <w:lang w:val="es-ES_tradnl"/>
        </w:rPr>
        <w:t>s</w:t>
      </w:r>
      <w:r w:rsidRPr="00847997">
        <w:rPr>
          <w:rFonts w:eastAsia="Verdana" w:cs="Verdana"/>
          <w:spacing w:val="6"/>
          <w:lang w:val="es-ES_tradnl"/>
        </w:rPr>
        <w:t>o</w:t>
      </w:r>
      <w:r w:rsidRPr="00847997">
        <w:rPr>
          <w:rFonts w:eastAsia="Verdana" w:cs="Verdana"/>
          <w:spacing w:val="3"/>
          <w:lang w:val="es-ES_tradnl"/>
        </w:rPr>
        <w:t>b</w:t>
      </w:r>
      <w:r w:rsidRPr="00847997">
        <w:rPr>
          <w:rFonts w:eastAsia="Verdana" w:cs="Verdana"/>
          <w:spacing w:val="5"/>
          <w:lang w:val="es-ES_tradnl"/>
        </w:rPr>
        <w:t>r</w:t>
      </w:r>
      <w:r w:rsidRPr="00847997">
        <w:rPr>
          <w:rFonts w:eastAsia="Verdana" w:cs="Verdana"/>
          <w:lang w:val="es-ES_tradnl"/>
        </w:rPr>
        <w:t>e</w:t>
      </w:r>
      <w:r w:rsidRPr="00847997">
        <w:rPr>
          <w:rFonts w:eastAsia="Verdana" w:cs="Verdana"/>
          <w:spacing w:val="1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e</w:t>
      </w:r>
      <w:r w:rsidRPr="00847997">
        <w:rPr>
          <w:rFonts w:eastAsia="Verdana" w:cs="Verdana"/>
          <w:lang w:val="es-ES_tradnl"/>
        </w:rPr>
        <w:t>l</w:t>
      </w:r>
      <w:r w:rsidRPr="00847997">
        <w:rPr>
          <w:rFonts w:eastAsia="Verdana" w:cs="Verdana"/>
          <w:spacing w:val="6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a</w:t>
      </w:r>
      <w:r w:rsidRPr="00847997">
        <w:rPr>
          <w:rFonts w:eastAsia="Verdana" w:cs="Verdana"/>
          <w:spacing w:val="3"/>
          <w:lang w:val="es-ES_tradnl"/>
        </w:rPr>
        <w:t>b</w:t>
      </w:r>
      <w:r w:rsidRPr="00847997">
        <w:rPr>
          <w:rFonts w:eastAsia="Verdana" w:cs="Verdana"/>
          <w:spacing w:val="6"/>
          <w:lang w:val="es-ES_tradnl"/>
        </w:rPr>
        <w:t>u</w:t>
      </w:r>
      <w:r w:rsidRPr="00847997">
        <w:rPr>
          <w:rFonts w:eastAsia="Verdana" w:cs="Verdana"/>
          <w:spacing w:val="2"/>
          <w:lang w:val="es-ES_tradnl"/>
        </w:rPr>
        <w:t>s</w:t>
      </w:r>
      <w:r w:rsidRPr="00847997">
        <w:rPr>
          <w:rFonts w:eastAsia="Verdana" w:cs="Verdana"/>
          <w:lang w:val="es-ES_tradnl"/>
        </w:rPr>
        <w:t>o</w:t>
      </w:r>
      <w:r w:rsidRPr="00847997">
        <w:rPr>
          <w:rFonts w:eastAsia="Verdana" w:cs="Verdana"/>
          <w:spacing w:val="3"/>
          <w:lang w:val="es-ES_tradnl"/>
        </w:rPr>
        <w:t xml:space="preserve"> d</w:t>
      </w:r>
      <w:r w:rsidRPr="00847997">
        <w:rPr>
          <w:rFonts w:eastAsia="Verdana" w:cs="Verdana"/>
          <w:lang w:val="es-ES_tradnl"/>
        </w:rPr>
        <w:t>e</w:t>
      </w:r>
      <w:r w:rsidRPr="00847997">
        <w:rPr>
          <w:rFonts w:eastAsia="Verdana" w:cs="Verdana"/>
          <w:spacing w:val="6"/>
          <w:lang w:val="es-ES_tradnl"/>
        </w:rPr>
        <w:t xml:space="preserve"> </w:t>
      </w:r>
      <w:r w:rsidRPr="00847997">
        <w:rPr>
          <w:rFonts w:eastAsia="Verdana" w:cs="Verdana"/>
          <w:spacing w:val="2"/>
          <w:lang w:val="es-ES_tradnl"/>
        </w:rPr>
        <w:t>m</w:t>
      </w:r>
      <w:r w:rsidRPr="00847997">
        <w:rPr>
          <w:rFonts w:eastAsia="Verdana" w:cs="Verdana"/>
          <w:spacing w:val="3"/>
          <w:lang w:val="es-ES_tradnl"/>
        </w:rPr>
        <w:t>e</w:t>
      </w:r>
      <w:r w:rsidRPr="00847997">
        <w:rPr>
          <w:rFonts w:eastAsia="Verdana" w:cs="Verdana"/>
          <w:spacing w:val="5"/>
          <w:lang w:val="es-ES_tradnl"/>
        </w:rPr>
        <w:t>rca</w:t>
      </w:r>
      <w:r w:rsidRPr="00847997">
        <w:rPr>
          <w:rFonts w:eastAsia="Verdana" w:cs="Verdana"/>
          <w:spacing w:val="3"/>
          <w:lang w:val="es-ES_tradnl"/>
        </w:rPr>
        <w:t>d</w:t>
      </w:r>
      <w:r w:rsidRPr="00847997">
        <w:rPr>
          <w:rFonts w:eastAsia="Verdana" w:cs="Verdana"/>
          <w:lang w:val="es-ES_tradnl"/>
        </w:rPr>
        <w:t>o y</w:t>
      </w:r>
      <w:r w:rsidRPr="00847997">
        <w:rPr>
          <w:rFonts w:eastAsia="Verdana" w:cs="Verdana"/>
          <w:spacing w:val="4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e</w:t>
      </w:r>
      <w:r w:rsidRPr="00847997">
        <w:rPr>
          <w:rFonts w:eastAsia="Verdana" w:cs="Verdana"/>
          <w:lang w:val="es-ES_tradnl"/>
        </w:rPr>
        <w:t>n</w:t>
      </w:r>
      <w:r w:rsidRPr="00847997">
        <w:rPr>
          <w:rFonts w:eastAsia="Verdana" w:cs="Verdana"/>
          <w:spacing w:val="3"/>
          <w:lang w:val="es-ES_tradnl"/>
        </w:rPr>
        <w:t xml:space="preserve"> e</w:t>
      </w:r>
      <w:r w:rsidRPr="00847997">
        <w:rPr>
          <w:rFonts w:eastAsia="Verdana" w:cs="Verdana"/>
          <w:lang w:val="es-ES_tradnl"/>
        </w:rPr>
        <w:t xml:space="preserve">l </w:t>
      </w:r>
      <w:r w:rsidRPr="00847997">
        <w:rPr>
          <w:rFonts w:eastAsia="Verdana" w:cs="Verdana"/>
          <w:spacing w:val="5"/>
          <w:lang w:val="es-ES_tradnl"/>
        </w:rPr>
        <w:t>ar</w:t>
      </w:r>
      <w:r w:rsidRPr="00847997">
        <w:rPr>
          <w:rFonts w:eastAsia="Verdana" w:cs="Verdana"/>
          <w:spacing w:val="3"/>
          <w:lang w:val="es-ES_tradnl"/>
        </w:rPr>
        <w:t>t</w:t>
      </w:r>
      <w:r w:rsidRPr="00847997">
        <w:rPr>
          <w:rFonts w:eastAsia="Verdana" w:cs="Verdana"/>
          <w:spacing w:val="6"/>
          <w:lang w:val="es-ES_tradnl"/>
        </w:rPr>
        <w:t>í</w:t>
      </w:r>
      <w:r w:rsidRPr="00847997">
        <w:rPr>
          <w:rFonts w:eastAsia="Verdana" w:cs="Verdana"/>
          <w:spacing w:val="2"/>
          <w:lang w:val="es-ES_tradnl"/>
        </w:rPr>
        <w:t>c</w:t>
      </w:r>
      <w:r w:rsidRPr="00847997">
        <w:rPr>
          <w:rFonts w:eastAsia="Verdana" w:cs="Verdana"/>
          <w:spacing w:val="3"/>
          <w:lang w:val="es-ES_tradnl"/>
        </w:rPr>
        <w:t>ul</w:t>
      </w:r>
      <w:r w:rsidRPr="00847997">
        <w:rPr>
          <w:rFonts w:eastAsia="Verdana" w:cs="Verdana"/>
          <w:lang w:val="es-ES_tradnl"/>
        </w:rPr>
        <w:t>o</w:t>
      </w:r>
      <w:r w:rsidRPr="00847997">
        <w:rPr>
          <w:rFonts w:eastAsia="Verdana" w:cs="Verdana"/>
          <w:spacing w:val="9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2</w:t>
      </w:r>
      <w:r w:rsidRPr="00847997">
        <w:rPr>
          <w:rFonts w:eastAsia="Verdana" w:cs="Verdana"/>
          <w:spacing w:val="8"/>
          <w:lang w:val="es-ES_tradnl"/>
        </w:rPr>
        <w:t>2</w:t>
      </w:r>
      <w:r w:rsidRPr="00847997">
        <w:rPr>
          <w:rFonts w:eastAsia="Verdana" w:cs="Verdana"/>
          <w:lang w:val="es-ES_tradnl"/>
        </w:rPr>
        <w:t>7</w:t>
      </w:r>
      <w:r w:rsidRPr="00847997">
        <w:rPr>
          <w:rFonts w:eastAsia="Verdana" w:cs="Verdana"/>
          <w:spacing w:val="11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d</w:t>
      </w:r>
      <w:r w:rsidRPr="00847997">
        <w:rPr>
          <w:rFonts w:eastAsia="Verdana" w:cs="Verdana"/>
          <w:lang w:val="es-ES_tradnl"/>
        </w:rPr>
        <w:t>e</w:t>
      </w:r>
      <w:r w:rsidRPr="00847997">
        <w:rPr>
          <w:rFonts w:eastAsia="Verdana" w:cs="Verdana"/>
          <w:spacing w:val="13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l</w:t>
      </w:r>
      <w:r w:rsidRPr="00847997">
        <w:rPr>
          <w:rFonts w:eastAsia="Verdana" w:cs="Verdana"/>
          <w:lang w:val="es-ES_tradnl"/>
        </w:rPr>
        <w:t>a</w:t>
      </w:r>
      <w:r w:rsidRPr="00847997">
        <w:rPr>
          <w:rFonts w:eastAsia="Verdana" w:cs="Verdana"/>
          <w:spacing w:val="12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Le</w:t>
      </w:r>
      <w:r w:rsidRPr="00847997">
        <w:rPr>
          <w:rFonts w:eastAsia="Verdana" w:cs="Verdana"/>
          <w:lang w:val="es-ES_tradnl"/>
        </w:rPr>
        <w:t>y</w:t>
      </w:r>
      <w:r w:rsidRPr="00847997">
        <w:rPr>
          <w:rFonts w:eastAsia="Verdana" w:cs="Verdana"/>
          <w:spacing w:val="9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6</w:t>
      </w:r>
      <w:r w:rsidRPr="00847997">
        <w:rPr>
          <w:rFonts w:eastAsia="Verdana" w:cs="Verdana"/>
          <w:spacing w:val="2"/>
          <w:lang w:val="es-ES_tradnl"/>
        </w:rPr>
        <w:t>/</w:t>
      </w:r>
      <w:r w:rsidRPr="00847997">
        <w:rPr>
          <w:rFonts w:eastAsia="Verdana" w:cs="Verdana"/>
          <w:spacing w:val="5"/>
          <w:lang w:val="es-ES_tradnl"/>
        </w:rPr>
        <w:t>2</w:t>
      </w:r>
      <w:r w:rsidRPr="00847997">
        <w:rPr>
          <w:rFonts w:eastAsia="Verdana" w:cs="Verdana"/>
          <w:spacing w:val="3"/>
          <w:lang w:val="es-ES_tradnl"/>
        </w:rPr>
        <w:t>02</w:t>
      </w:r>
      <w:r w:rsidRPr="00847997">
        <w:rPr>
          <w:rFonts w:eastAsia="Verdana" w:cs="Verdana"/>
          <w:lang w:val="es-ES_tradnl"/>
        </w:rPr>
        <w:t>3</w:t>
      </w:r>
      <w:r w:rsidRPr="00847997">
        <w:rPr>
          <w:rFonts w:eastAsia="Verdana" w:cs="Verdana"/>
          <w:spacing w:val="8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d</w:t>
      </w:r>
      <w:r w:rsidRPr="00847997">
        <w:rPr>
          <w:rFonts w:eastAsia="Verdana" w:cs="Verdana"/>
          <w:lang w:val="es-ES_tradnl"/>
        </w:rPr>
        <w:t>e</w:t>
      </w:r>
      <w:r w:rsidRPr="00847997">
        <w:rPr>
          <w:rFonts w:eastAsia="Verdana" w:cs="Verdana"/>
          <w:spacing w:val="11"/>
          <w:lang w:val="es-ES_tradnl"/>
        </w:rPr>
        <w:t xml:space="preserve"> </w:t>
      </w:r>
      <w:r w:rsidRPr="00847997">
        <w:rPr>
          <w:rFonts w:eastAsia="Verdana" w:cs="Verdana"/>
          <w:spacing w:val="6"/>
          <w:lang w:val="es-ES_tradnl"/>
        </w:rPr>
        <w:t>l</w:t>
      </w:r>
      <w:r w:rsidRPr="00847997">
        <w:rPr>
          <w:rFonts w:eastAsia="Verdana" w:cs="Verdana"/>
          <w:spacing w:val="3"/>
          <w:lang w:val="es-ES_tradnl"/>
        </w:rPr>
        <w:t>o</w:t>
      </w:r>
      <w:r w:rsidRPr="00847997">
        <w:rPr>
          <w:rFonts w:eastAsia="Verdana" w:cs="Verdana"/>
          <w:lang w:val="es-ES_tradnl"/>
        </w:rPr>
        <w:t>s</w:t>
      </w:r>
      <w:r w:rsidRPr="00847997">
        <w:rPr>
          <w:rFonts w:eastAsia="Verdana" w:cs="Verdana"/>
          <w:spacing w:val="11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m</w:t>
      </w:r>
      <w:r w:rsidRPr="00847997">
        <w:rPr>
          <w:rFonts w:eastAsia="Verdana" w:cs="Verdana"/>
          <w:spacing w:val="3"/>
          <w:lang w:val="es-ES_tradnl"/>
        </w:rPr>
        <w:t>e</w:t>
      </w:r>
      <w:r w:rsidRPr="00847997">
        <w:rPr>
          <w:rFonts w:eastAsia="Verdana" w:cs="Verdana"/>
          <w:spacing w:val="5"/>
          <w:lang w:val="es-ES_tradnl"/>
        </w:rPr>
        <w:t>rc</w:t>
      </w:r>
      <w:r w:rsidRPr="00847997">
        <w:rPr>
          <w:rFonts w:eastAsia="Verdana" w:cs="Verdana"/>
          <w:spacing w:val="2"/>
          <w:lang w:val="es-ES_tradnl"/>
        </w:rPr>
        <w:t>a</w:t>
      </w:r>
      <w:r w:rsidRPr="00847997">
        <w:rPr>
          <w:rFonts w:eastAsia="Verdana" w:cs="Verdana"/>
          <w:spacing w:val="3"/>
          <w:lang w:val="es-ES_tradnl"/>
        </w:rPr>
        <w:t>d</w:t>
      </w:r>
      <w:r w:rsidRPr="00847997">
        <w:rPr>
          <w:rFonts w:eastAsia="Verdana" w:cs="Verdana"/>
          <w:spacing w:val="6"/>
          <w:lang w:val="es-ES_tradnl"/>
        </w:rPr>
        <w:t>o</w:t>
      </w:r>
      <w:r w:rsidRPr="00847997">
        <w:rPr>
          <w:rFonts w:eastAsia="Verdana" w:cs="Verdana"/>
          <w:lang w:val="es-ES_tradnl"/>
        </w:rPr>
        <w:t>s</w:t>
      </w:r>
      <w:r w:rsidRPr="00847997">
        <w:rPr>
          <w:rFonts w:eastAsia="Verdana" w:cs="Verdana"/>
          <w:spacing w:val="5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d</w:t>
      </w:r>
      <w:r w:rsidRPr="00847997">
        <w:rPr>
          <w:rFonts w:eastAsia="Verdana" w:cs="Verdana"/>
          <w:lang w:val="es-ES_tradnl"/>
        </w:rPr>
        <w:t>e</w:t>
      </w:r>
      <w:r w:rsidRPr="00847997">
        <w:rPr>
          <w:rFonts w:eastAsia="Verdana" w:cs="Verdana"/>
          <w:spacing w:val="10"/>
          <w:lang w:val="es-ES_tradnl"/>
        </w:rPr>
        <w:t xml:space="preserve"> </w:t>
      </w:r>
      <w:r w:rsidRPr="00847997">
        <w:rPr>
          <w:rFonts w:eastAsia="Verdana" w:cs="Verdana"/>
          <w:spacing w:val="4"/>
          <w:lang w:val="es-ES_tradnl"/>
        </w:rPr>
        <w:t>v</w:t>
      </w:r>
      <w:r w:rsidRPr="00847997">
        <w:rPr>
          <w:rFonts w:eastAsia="Verdana" w:cs="Verdana"/>
          <w:spacing w:val="5"/>
          <w:lang w:val="es-ES_tradnl"/>
        </w:rPr>
        <w:t>a</w:t>
      </w:r>
      <w:r w:rsidRPr="00847997">
        <w:rPr>
          <w:rFonts w:eastAsia="Verdana" w:cs="Verdana"/>
          <w:spacing w:val="6"/>
          <w:lang w:val="es-ES_tradnl"/>
        </w:rPr>
        <w:t>l</w:t>
      </w:r>
      <w:r w:rsidRPr="00847997">
        <w:rPr>
          <w:rFonts w:eastAsia="Verdana" w:cs="Verdana"/>
          <w:spacing w:val="3"/>
          <w:lang w:val="es-ES_tradnl"/>
        </w:rPr>
        <w:t>o</w:t>
      </w:r>
      <w:r w:rsidRPr="00847997">
        <w:rPr>
          <w:rFonts w:eastAsia="Verdana" w:cs="Verdana"/>
          <w:spacing w:val="5"/>
          <w:lang w:val="es-ES_tradnl"/>
        </w:rPr>
        <w:t>r</w:t>
      </w:r>
      <w:r w:rsidRPr="00847997">
        <w:rPr>
          <w:rFonts w:eastAsia="Verdana" w:cs="Verdana"/>
          <w:spacing w:val="3"/>
          <w:lang w:val="es-ES_tradnl"/>
        </w:rPr>
        <w:t>e</w:t>
      </w:r>
      <w:r w:rsidRPr="00847997">
        <w:rPr>
          <w:rFonts w:eastAsia="Verdana" w:cs="Verdana"/>
          <w:lang w:val="es-ES_tradnl"/>
        </w:rPr>
        <w:t>s</w:t>
      </w:r>
      <w:r w:rsidRPr="00847997">
        <w:rPr>
          <w:rFonts w:eastAsia="Verdana" w:cs="Verdana"/>
          <w:spacing w:val="7"/>
          <w:lang w:val="es-ES_tradnl"/>
        </w:rPr>
        <w:t xml:space="preserve"> </w:t>
      </w:r>
      <w:r w:rsidRPr="00847997">
        <w:rPr>
          <w:rFonts w:eastAsia="Verdana" w:cs="Verdana"/>
          <w:lang w:val="es-ES_tradnl"/>
        </w:rPr>
        <w:t>y</w:t>
      </w:r>
      <w:r w:rsidRPr="00847997">
        <w:rPr>
          <w:rFonts w:eastAsia="Verdana" w:cs="Verdana"/>
          <w:spacing w:val="11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d</w:t>
      </w:r>
      <w:r w:rsidRPr="00847997">
        <w:rPr>
          <w:rFonts w:eastAsia="Verdana" w:cs="Verdana"/>
          <w:lang w:val="es-ES_tradnl"/>
        </w:rPr>
        <w:t>e</w:t>
      </w:r>
      <w:r w:rsidRPr="00847997">
        <w:rPr>
          <w:rFonts w:eastAsia="Verdana" w:cs="Verdana"/>
          <w:spacing w:val="13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l</w:t>
      </w:r>
      <w:r w:rsidRPr="00847997">
        <w:rPr>
          <w:rFonts w:eastAsia="Verdana" w:cs="Verdana"/>
          <w:spacing w:val="6"/>
          <w:lang w:val="es-ES_tradnl"/>
        </w:rPr>
        <w:t>o</w:t>
      </w:r>
      <w:r w:rsidRPr="00847997">
        <w:rPr>
          <w:rFonts w:eastAsia="Verdana" w:cs="Verdana"/>
          <w:lang w:val="es-ES_tradnl"/>
        </w:rPr>
        <w:t>s</w:t>
      </w:r>
      <w:r w:rsidRPr="00847997">
        <w:rPr>
          <w:rFonts w:eastAsia="Verdana" w:cs="Verdana"/>
          <w:spacing w:val="11"/>
          <w:lang w:val="es-ES_tradnl"/>
        </w:rPr>
        <w:t xml:space="preserve"> </w:t>
      </w:r>
      <w:r w:rsidRPr="00847997">
        <w:rPr>
          <w:rFonts w:eastAsia="Verdana" w:cs="Verdana"/>
          <w:spacing w:val="2"/>
          <w:lang w:val="es-ES_tradnl"/>
        </w:rPr>
        <w:t>s</w:t>
      </w:r>
      <w:r w:rsidRPr="00847997">
        <w:rPr>
          <w:rFonts w:eastAsia="Verdana" w:cs="Verdana"/>
          <w:spacing w:val="5"/>
          <w:lang w:val="es-ES_tradnl"/>
        </w:rPr>
        <w:t>er</w:t>
      </w:r>
      <w:r w:rsidRPr="00847997">
        <w:rPr>
          <w:rFonts w:eastAsia="Verdana" w:cs="Verdana"/>
          <w:spacing w:val="1"/>
          <w:lang w:val="es-ES_tradnl"/>
        </w:rPr>
        <w:t>v</w:t>
      </w:r>
      <w:r w:rsidRPr="00847997">
        <w:rPr>
          <w:rFonts w:eastAsia="Verdana" w:cs="Verdana"/>
          <w:spacing w:val="6"/>
          <w:lang w:val="es-ES_tradnl"/>
        </w:rPr>
        <w:t>i</w:t>
      </w:r>
      <w:r w:rsidRPr="00847997">
        <w:rPr>
          <w:rFonts w:eastAsia="Verdana" w:cs="Verdana"/>
          <w:spacing w:val="2"/>
          <w:lang w:val="es-ES_tradnl"/>
        </w:rPr>
        <w:t>c</w:t>
      </w:r>
      <w:r w:rsidRPr="00847997">
        <w:rPr>
          <w:rFonts w:eastAsia="Verdana" w:cs="Verdana"/>
          <w:spacing w:val="6"/>
          <w:lang w:val="es-ES_tradnl"/>
        </w:rPr>
        <w:t>i</w:t>
      </w:r>
      <w:r w:rsidRPr="00847997">
        <w:rPr>
          <w:rFonts w:eastAsia="Verdana" w:cs="Verdana"/>
          <w:spacing w:val="3"/>
          <w:lang w:val="es-ES_tradnl"/>
        </w:rPr>
        <w:t>o</w:t>
      </w:r>
      <w:r w:rsidRPr="00847997">
        <w:rPr>
          <w:rFonts w:eastAsia="Verdana" w:cs="Verdana"/>
          <w:lang w:val="es-ES_tradnl"/>
        </w:rPr>
        <w:t>s</w:t>
      </w:r>
      <w:r w:rsidRPr="00847997">
        <w:rPr>
          <w:rFonts w:eastAsia="Verdana" w:cs="Verdana"/>
          <w:spacing w:val="6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d</w:t>
      </w:r>
      <w:r w:rsidRPr="00847997">
        <w:rPr>
          <w:rFonts w:eastAsia="Verdana" w:cs="Verdana"/>
          <w:lang w:val="es-ES_tradnl"/>
        </w:rPr>
        <w:t>e</w:t>
      </w:r>
      <w:r w:rsidRPr="00847997">
        <w:rPr>
          <w:rFonts w:eastAsia="Verdana" w:cs="Verdana"/>
          <w:spacing w:val="13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i</w:t>
      </w:r>
      <w:r w:rsidRPr="00847997">
        <w:rPr>
          <w:rFonts w:eastAsia="Verdana" w:cs="Verdana"/>
          <w:spacing w:val="6"/>
          <w:w w:val="99"/>
          <w:lang w:val="es-ES_tradnl"/>
        </w:rPr>
        <w:t>n</w:t>
      </w:r>
      <w:r w:rsidRPr="00847997">
        <w:rPr>
          <w:rFonts w:eastAsia="Verdana" w:cs="Verdana"/>
          <w:spacing w:val="1"/>
          <w:w w:val="99"/>
          <w:lang w:val="es-ES_tradnl"/>
        </w:rPr>
        <w:t>v</w:t>
      </w:r>
      <w:r w:rsidRPr="00847997">
        <w:rPr>
          <w:rFonts w:eastAsia="Verdana" w:cs="Verdana"/>
          <w:spacing w:val="5"/>
          <w:w w:val="99"/>
          <w:lang w:val="es-ES_tradnl"/>
        </w:rPr>
        <w:t>er</w:t>
      </w:r>
      <w:r w:rsidRPr="00847997">
        <w:rPr>
          <w:rFonts w:eastAsia="Verdana" w:cs="Verdana"/>
          <w:spacing w:val="2"/>
          <w:w w:val="99"/>
          <w:lang w:val="es-ES_tradnl"/>
        </w:rPr>
        <w:t>s</w:t>
      </w:r>
      <w:r w:rsidRPr="00847997">
        <w:rPr>
          <w:rFonts w:eastAsia="Verdana" w:cs="Verdana"/>
          <w:spacing w:val="3"/>
          <w:lang w:val="es-ES_tradnl"/>
        </w:rPr>
        <w:t>i</w:t>
      </w:r>
      <w:r w:rsidRPr="00847997">
        <w:rPr>
          <w:rFonts w:eastAsia="Verdana" w:cs="Verdana"/>
          <w:spacing w:val="3"/>
          <w:w w:val="99"/>
          <w:lang w:val="es-ES_tradnl"/>
        </w:rPr>
        <w:t>ó</w:t>
      </w:r>
      <w:r w:rsidRPr="00847997">
        <w:rPr>
          <w:rFonts w:eastAsia="Verdana" w:cs="Verdana"/>
          <w:w w:val="99"/>
          <w:lang w:val="es-ES_tradnl"/>
        </w:rPr>
        <w:t>n</w:t>
      </w:r>
      <w:r w:rsidRPr="00847997">
        <w:rPr>
          <w:rFonts w:eastAsia="Verdana" w:cs="Verdana"/>
          <w:lang w:val="es-ES_tradnl"/>
        </w:rPr>
        <w:t xml:space="preserve">, </w:t>
      </w:r>
      <w:r w:rsidRPr="00847997">
        <w:rPr>
          <w:rFonts w:eastAsia="Verdana" w:cs="Verdana"/>
          <w:spacing w:val="5"/>
          <w:lang w:val="es-ES_tradnl"/>
        </w:rPr>
        <w:t>as</w:t>
      </w:r>
      <w:r w:rsidRPr="00847997">
        <w:rPr>
          <w:rFonts w:eastAsia="Verdana" w:cs="Verdana"/>
          <w:lang w:val="es-ES_tradnl"/>
        </w:rPr>
        <w:t>í</w:t>
      </w:r>
      <w:r w:rsidRPr="00847997">
        <w:rPr>
          <w:rFonts w:eastAsia="Verdana" w:cs="Verdana"/>
          <w:spacing w:val="5"/>
          <w:lang w:val="es-ES_tradnl"/>
        </w:rPr>
        <w:t xml:space="preserve"> </w:t>
      </w:r>
      <w:r w:rsidRPr="00847997">
        <w:rPr>
          <w:rFonts w:eastAsia="Verdana" w:cs="Verdana"/>
          <w:spacing w:val="2"/>
          <w:lang w:val="es-ES_tradnl"/>
        </w:rPr>
        <w:t>c</w:t>
      </w:r>
      <w:r w:rsidRPr="00847997">
        <w:rPr>
          <w:rFonts w:eastAsia="Verdana" w:cs="Verdana"/>
          <w:spacing w:val="3"/>
          <w:lang w:val="es-ES_tradnl"/>
        </w:rPr>
        <w:t>o</w:t>
      </w:r>
      <w:r w:rsidRPr="00847997">
        <w:rPr>
          <w:rFonts w:eastAsia="Verdana" w:cs="Verdana"/>
          <w:spacing w:val="5"/>
          <w:lang w:val="es-ES_tradnl"/>
        </w:rPr>
        <w:t>m</w:t>
      </w:r>
      <w:r w:rsidRPr="00847997">
        <w:rPr>
          <w:rFonts w:eastAsia="Verdana" w:cs="Verdana"/>
          <w:lang w:val="es-ES_tradnl"/>
        </w:rPr>
        <w:t xml:space="preserve">o </w:t>
      </w:r>
      <w:r w:rsidRPr="00847997">
        <w:rPr>
          <w:rFonts w:eastAsia="Verdana" w:cs="Verdana"/>
          <w:spacing w:val="3"/>
          <w:lang w:val="es-ES_tradnl"/>
        </w:rPr>
        <w:t>e</w:t>
      </w:r>
      <w:r w:rsidRPr="00847997">
        <w:rPr>
          <w:rFonts w:eastAsia="Verdana" w:cs="Verdana"/>
          <w:lang w:val="es-ES_tradnl"/>
        </w:rPr>
        <w:t>n</w:t>
      </w:r>
      <w:r w:rsidRPr="00847997">
        <w:rPr>
          <w:rFonts w:eastAsia="Verdana" w:cs="Verdana"/>
          <w:spacing w:val="6"/>
          <w:lang w:val="es-ES_tradnl"/>
        </w:rPr>
        <w:t xml:space="preserve"> l</w:t>
      </w:r>
      <w:r w:rsidRPr="00847997">
        <w:rPr>
          <w:rFonts w:eastAsia="Verdana" w:cs="Verdana"/>
          <w:lang w:val="es-ES_tradnl"/>
        </w:rPr>
        <w:t>a</w:t>
      </w:r>
      <w:r w:rsidRPr="00847997">
        <w:rPr>
          <w:rFonts w:eastAsia="Verdana" w:cs="Verdana"/>
          <w:spacing w:val="7"/>
          <w:lang w:val="es-ES_tradnl"/>
        </w:rPr>
        <w:t xml:space="preserve"> </w:t>
      </w:r>
      <w:r w:rsidRPr="00847997">
        <w:rPr>
          <w:rFonts w:eastAsia="Verdana" w:cs="Verdana"/>
          <w:spacing w:val="1"/>
          <w:lang w:val="es-ES_tradnl"/>
        </w:rPr>
        <w:t>C</w:t>
      </w:r>
      <w:r w:rsidRPr="00847997">
        <w:rPr>
          <w:rFonts w:eastAsia="Verdana" w:cs="Verdana"/>
          <w:spacing w:val="6"/>
          <w:lang w:val="es-ES_tradnl"/>
        </w:rPr>
        <w:t>i</w:t>
      </w:r>
      <w:r w:rsidRPr="00847997">
        <w:rPr>
          <w:rFonts w:eastAsia="Verdana" w:cs="Verdana"/>
          <w:spacing w:val="5"/>
          <w:lang w:val="es-ES_tradnl"/>
        </w:rPr>
        <w:t>r</w:t>
      </w:r>
      <w:r w:rsidRPr="00847997">
        <w:rPr>
          <w:rFonts w:eastAsia="Verdana" w:cs="Verdana"/>
          <w:spacing w:val="2"/>
          <w:lang w:val="es-ES_tradnl"/>
        </w:rPr>
        <w:t>c</w:t>
      </w:r>
      <w:r w:rsidRPr="00847997">
        <w:rPr>
          <w:rFonts w:eastAsia="Verdana" w:cs="Verdana"/>
          <w:spacing w:val="3"/>
          <w:lang w:val="es-ES_tradnl"/>
        </w:rPr>
        <w:t>u</w:t>
      </w:r>
      <w:r w:rsidRPr="00847997">
        <w:rPr>
          <w:rFonts w:eastAsia="Verdana" w:cs="Verdana"/>
          <w:spacing w:val="6"/>
          <w:lang w:val="es-ES_tradnl"/>
        </w:rPr>
        <w:t>l</w:t>
      </w:r>
      <w:r w:rsidRPr="00847997">
        <w:rPr>
          <w:rFonts w:eastAsia="Verdana" w:cs="Verdana"/>
          <w:spacing w:val="2"/>
          <w:lang w:val="es-ES_tradnl"/>
        </w:rPr>
        <w:t>a</w:t>
      </w:r>
      <w:r w:rsidRPr="00847997">
        <w:rPr>
          <w:rFonts w:eastAsia="Verdana" w:cs="Verdana"/>
          <w:lang w:val="es-ES_tradnl"/>
        </w:rPr>
        <w:t>r</w:t>
      </w:r>
      <w:r w:rsidRPr="00847997">
        <w:rPr>
          <w:rFonts w:eastAsia="Verdana" w:cs="Verdana"/>
          <w:spacing w:val="1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3</w:t>
      </w:r>
      <w:r w:rsidRPr="00847997">
        <w:rPr>
          <w:rFonts w:eastAsia="Verdana" w:cs="Verdana"/>
          <w:spacing w:val="4"/>
          <w:lang w:val="es-ES_tradnl"/>
        </w:rPr>
        <w:t>/</w:t>
      </w:r>
      <w:r w:rsidRPr="00847997">
        <w:rPr>
          <w:rFonts w:eastAsia="Verdana" w:cs="Verdana"/>
          <w:spacing w:val="3"/>
          <w:lang w:val="es-ES_tradnl"/>
        </w:rPr>
        <w:t>2</w:t>
      </w:r>
      <w:r w:rsidRPr="00847997">
        <w:rPr>
          <w:rFonts w:eastAsia="Verdana" w:cs="Verdana"/>
          <w:spacing w:val="5"/>
          <w:lang w:val="es-ES_tradnl"/>
        </w:rPr>
        <w:t>0</w:t>
      </w:r>
      <w:r w:rsidRPr="00847997">
        <w:rPr>
          <w:rFonts w:eastAsia="Verdana" w:cs="Verdana"/>
          <w:spacing w:val="3"/>
          <w:lang w:val="es-ES_tradnl"/>
        </w:rPr>
        <w:t>2</w:t>
      </w:r>
      <w:r w:rsidRPr="00847997">
        <w:rPr>
          <w:rFonts w:eastAsia="Verdana" w:cs="Verdana"/>
          <w:lang w:val="es-ES_tradnl"/>
        </w:rPr>
        <w:t>0</w:t>
      </w:r>
      <w:r w:rsidRPr="00847997">
        <w:rPr>
          <w:rFonts w:eastAsia="Verdana" w:cs="Verdana"/>
          <w:spacing w:val="1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de</w:t>
      </w:r>
      <w:r w:rsidRPr="00847997">
        <w:rPr>
          <w:rFonts w:eastAsia="Verdana" w:cs="Verdana"/>
          <w:lang w:val="es-ES_tradnl"/>
        </w:rPr>
        <w:t>l</w:t>
      </w:r>
      <w:r w:rsidRPr="00847997">
        <w:rPr>
          <w:rFonts w:eastAsia="Verdana" w:cs="Verdana"/>
          <w:spacing w:val="6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s</w:t>
      </w:r>
      <w:r w:rsidRPr="00847997">
        <w:rPr>
          <w:rFonts w:eastAsia="Verdana" w:cs="Verdana"/>
          <w:spacing w:val="3"/>
          <w:lang w:val="es-ES_tradnl"/>
        </w:rPr>
        <w:t>e</w:t>
      </w:r>
      <w:r w:rsidRPr="00847997">
        <w:rPr>
          <w:rFonts w:eastAsia="Verdana" w:cs="Verdana"/>
          <w:spacing w:val="5"/>
          <w:lang w:val="es-ES_tradnl"/>
        </w:rPr>
        <w:t>g</w:t>
      </w:r>
      <w:r w:rsidRPr="00847997">
        <w:rPr>
          <w:rFonts w:eastAsia="Verdana" w:cs="Verdana"/>
          <w:spacing w:val="2"/>
          <w:lang w:val="es-ES_tradnl"/>
        </w:rPr>
        <w:t>m</w:t>
      </w:r>
      <w:r w:rsidRPr="00847997">
        <w:rPr>
          <w:rFonts w:eastAsia="Verdana" w:cs="Verdana"/>
          <w:spacing w:val="3"/>
          <w:lang w:val="es-ES_tradnl"/>
        </w:rPr>
        <w:t>en</w:t>
      </w:r>
      <w:r w:rsidRPr="00847997">
        <w:rPr>
          <w:rFonts w:eastAsia="Verdana" w:cs="Verdana"/>
          <w:spacing w:val="6"/>
          <w:lang w:val="es-ES_tradnl"/>
        </w:rPr>
        <w:t>t</w:t>
      </w:r>
      <w:r w:rsidRPr="00847997">
        <w:rPr>
          <w:rFonts w:eastAsia="Verdana" w:cs="Verdana"/>
          <w:lang w:val="es-ES_tradnl"/>
        </w:rPr>
        <w:t xml:space="preserve">o </w:t>
      </w:r>
      <w:r w:rsidRPr="00847997">
        <w:rPr>
          <w:rFonts w:eastAsia="Verdana" w:cs="Verdana"/>
          <w:spacing w:val="4"/>
          <w:lang w:val="es-ES_tradnl"/>
        </w:rPr>
        <w:t>BM</w:t>
      </w:r>
      <w:r w:rsidRPr="00847997">
        <w:rPr>
          <w:rFonts w:eastAsia="Verdana" w:cs="Verdana"/>
          <w:lang w:val="es-ES_tradnl"/>
        </w:rPr>
        <w:t xml:space="preserve">E </w:t>
      </w:r>
      <w:proofErr w:type="spellStart"/>
      <w:r w:rsidRPr="00847997">
        <w:rPr>
          <w:rFonts w:eastAsia="Verdana" w:cs="Verdana"/>
          <w:spacing w:val="4"/>
          <w:lang w:val="es-ES_tradnl"/>
        </w:rPr>
        <w:t>G</w:t>
      </w:r>
      <w:r w:rsidRPr="00847997">
        <w:rPr>
          <w:rFonts w:eastAsia="Verdana" w:cs="Verdana"/>
          <w:spacing w:val="5"/>
          <w:lang w:val="es-ES_tradnl"/>
        </w:rPr>
        <w:t>r</w:t>
      </w:r>
      <w:r w:rsidRPr="00847997">
        <w:rPr>
          <w:rFonts w:eastAsia="Verdana" w:cs="Verdana"/>
          <w:spacing w:val="6"/>
          <w:lang w:val="es-ES_tradnl"/>
        </w:rPr>
        <w:t>o</w:t>
      </w:r>
      <w:r w:rsidRPr="00847997">
        <w:rPr>
          <w:rFonts w:eastAsia="Verdana" w:cs="Verdana"/>
          <w:spacing w:val="1"/>
          <w:lang w:val="es-ES_tradnl"/>
        </w:rPr>
        <w:t>w</w:t>
      </w:r>
      <w:r w:rsidRPr="00847997">
        <w:rPr>
          <w:rFonts w:eastAsia="Verdana" w:cs="Verdana"/>
          <w:spacing w:val="3"/>
          <w:lang w:val="es-ES_tradnl"/>
        </w:rPr>
        <w:t>t</w:t>
      </w:r>
      <w:r w:rsidRPr="00847997">
        <w:rPr>
          <w:rFonts w:eastAsia="Verdana" w:cs="Verdana"/>
          <w:lang w:val="es-ES_tradnl"/>
        </w:rPr>
        <w:t>h</w:t>
      </w:r>
      <w:proofErr w:type="spellEnd"/>
      <w:r w:rsidRPr="00847997">
        <w:rPr>
          <w:rFonts w:eastAsia="Verdana" w:cs="Verdana"/>
          <w:spacing w:val="5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d</w:t>
      </w:r>
      <w:r w:rsidRPr="00847997">
        <w:rPr>
          <w:rFonts w:eastAsia="Verdana" w:cs="Verdana"/>
          <w:lang w:val="es-ES_tradnl"/>
        </w:rPr>
        <w:t>e</w:t>
      </w:r>
      <w:r w:rsidRPr="00847997">
        <w:rPr>
          <w:rFonts w:eastAsia="Verdana" w:cs="Verdana"/>
          <w:spacing w:val="6"/>
          <w:lang w:val="es-ES_tradnl"/>
        </w:rPr>
        <w:t xml:space="preserve"> </w:t>
      </w:r>
      <w:r w:rsidRPr="00847997">
        <w:rPr>
          <w:rFonts w:eastAsia="Verdana" w:cs="Verdana"/>
          <w:spacing w:val="4"/>
          <w:lang w:val="es-ES_tradnl"/>
        </w:rPr>
        <w:t>BM</w:t>
      </w:r>
      <w:r w:rsidRPr="00847997">
        <w:rPr>
          <w:rFonts w:eastAsia="Verdana" w:cs="Verdana"/>
          <w:lang w:val="es-ES_tradnl"/>
        </w:rPr>
        <w:t>E</w:t>
      </w:r>
      <w:r w:rsidRPr="00847997">
        <w:rPr>
          <w:rFonts w:eastAsia="Verdana" w:cs="Verdana"/>
          <w:spacing w:val="2"/>
          <w:lang w:val="es-ES_tradnl"/>
        </w:rPr>
        <w:t xml:space="preserve"> </w:t>
      </w:r>
      <w:r w:rsidRPr="00847997">
        <w:rPr>
          <w:rFonts w:eastAsia="Verdana" w:cs="Verdana"/>
          <w:spacing w:val="4"/>
          <w:lang w:val="es-ES_tradnl"/>
        </w:rPr>
        <w:t>MT</w:t>
      </w:r>
      <w:r w:rsidRPr="00847997">
        <w:rPr>
          <w:rFonts w:eastAsia="Verdana" w:cs="Verdana"/>
          <w:lang w:val="es-ES_tradnl"/>
        </w:rPr>
        <w:t>F</w:t>
      </w:r>
      <w:r w:rsidRPr="00847997">
        <w:rPr>
          <w:rFonts w:eastAsia="Verdana" w:cs="Verdana"/>
          <w:spacing w:val="4"/>
          <w:lang w:val="es-ES_tradnl"/>
        </w:rPr>
        <w:t xml:space="preserve"> </w:t>
      </w:r>
      <w:proofErr w:type="spellStart"/>
      <w:r w:rsidRPr="00847997">
        <w:rPr>
          <w:rFonts w:eastAsia="Verdana" w:cs="Verdana"/>
          <w:spacing w:val="4"/>
          <w:lang w:val="es-ES_tradnl"/>
        </w:rPr>
        <w:t>E</w:t>
      </w:r>
      <w:r w:rsidRPr="00847997">
        <w:rPr>
          <w:rFonts w:eastAsia="Verdana" w:cs="Verdana"/>
          <w:spacing w:val="3"/>
          <w:lang w:val="es-ES_tradnl"/>
        </w:rPr>
        <w:t>qui</w:t>
      </w:r>
      <w:r w:rsidRPr="00847997">
        <w:rPr>
          <w:rFonts w:eastAsia="Verdana" w:cs="Verdana"/>
          <w:spacing w:val="6"/>
          <w:lang w:val="es-ES_tradnl"/>
        </w:rPr>
        <w:t>t</w:t>
      </w:r>
      <w:r w:rsidRPr="00847997">
        <w:rPr>
          <w:rFonts w:eastAsia="Verdana" w:cs="Verdana"/>
          <w:spacing w:val="16"/>
          <w:lang w:val="es-ES_tradnl"/>
        </w:rPr>
        <w:t>y</w:t>
      </w:r>
      <w:proofErr w:type="spellEnd"/>
      <w:r w:rsidRPr="00847997">
        <w:rPr>
          <w:rFonts w:eastAsia="Verdana" w:cs="Verdana"/>
          <w:lang w:val="es-ES_tradnl"/>
        </w:rPr>
        <w:t>,</w:t>
      </w:r>
      <w:r w:rsidRPr="00847997">
        <w:rPr>
          <w:rFonts w:eastAsia="Verdana" w:cs="Verdana"/>
          <w:spacing w:val="3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s</w:t>
      </w:r>
      <w:r w:rsidRPr="00847997">
        <w:rPr>
          <w:rFonts w:eastAsia="Verdana" w:cs="Verdana"/>
          <w:spacing w:val="3"/>
          <w:lang w:val="es-ES_tradnl"/>
        </w:rPr>
        <w:t>egú</w:t>
      </w:r>
      <w:r w:rsidRPr="00847997">
        <w:rPr>
          <w:rFonts w:eastAsia="Verdana" w:cs="Verdana"/>
          <w:lang w:val="es-ES_tradnl"/>
        </w:rPr>
        <w:t>n</w:t>
      </w:r>
      <w:r w:rsidRPr="00847997">
        <w:rPr>
          <w:rFonts w:eastAsia="Verdana" w:cs="Verdana"/>
          <w:spacing w:val="4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h</w:t>
      </w:r>
      <w:r w:rsidRPr="00847997">
        <w:rPr>
          <w:rFonts w:eastAsia="Verdana" w:cs="Verdana"/>
          <w:lang w:val="es-ES_tradnl"/>
        </w:rPr>
        <w:t xml:space="preserve">a </w:t>
      </w:r>
      <w:r w:rsidRPr="00847997">
        <w:rPr>
          <w:rFonts w:eastAsia="Verdana" w:cs="Verdana"/>
          <w:spacing w:val="5"/>
          <w:lang w:val="es-ES_tradnl"/>
        </w:rPr>
        <w:t>s</w:t>
      </w:r>
      <w:r w:rsidRPr="00847997">
        <w:rPr>
          <w:rFonts w:eastAsia="Verdana" w:cs="Verdana"/>
          <w:spacing w:val="3"/>
          <w:lang w:val="es-ES_tradnl"/>
        </w:rPr>
        <w:t>i</w:t>
      </w:r>
      <w:r w:rsidRPr="00847997">
        <w:rPr>
          <w:rFonts w:eastAsia="Verdana" w:cs="Verdana"/>
          <w:spacing w:val="5"/>
          <w:lang w:val="es-ES_tradnl"/>
        </w:rPr>
        <w:t>d</w:t>
      </w:r>
      <w:r w:rsidRPr="00847997">
        <w:rPr>
          <w:rFonts w:eastAsia="Verdana" w:cs="Verdana"/>
          <w:lang w:val="es-ES_tradnl"/>
        </w:rPr>
        <w:t xml:space="preserve">o </w:t>
      </w:r>
      <w:r w:rsidRPr="00847997">
        <w:rPr>
          <w:rFonts w:eastAsia="Verdana" w:cs="Verdana"/>
          <w:spacing w:val="2"/>
          <w:lang w:val="es-ES_tradnl"/>
        </w:rPr>
        <w:t>m</w:t>
      </w:r>
      <w:r w:rsidRPr="00847997">
        <w:rPr>
          <w:rFonts w:eastAsia="Verdana" w:cs="Verdana"/>
          <w:spacing w:val="3"/>
          <w:lang w:val="es-ES_tradnl"/>
        </w:rPr>
        <w:t>od</w:t>
      </w:r>
      <w:r w:rsidRPr="00847997">
        <w:rPr>
          <w:rFonts w:eastAsia="Verdana" w:cs="Verdana"/>
          <w:spacing w:val="6"/>
          <w:lang w:val="es-ES_tradnl"/>
        </w:rPr>
        <w:t>i</w:t>
      </w:r>
      <w:r w:rsidRPr="00847997">
        <w:rPr>
          <w:rFonts w:eastAsia="Verdana" w:cs="Verdana"/>
          <w:spacing w:val="4"/>
          <w:lang w:val="es-ES_tradnl"/>
        </w:rPr>
        <w:t>f</w:t>
      </w:r>
      <w:r w:rsidRPr="00847997">
        <w:rPr>
          <w:rFonts w:eastAsia="Verdana" w:cs="Verdana"/>
          <w:spacing w:val="3"/>
          <w:lang w:val="es-ES_tradnl"/>
        </w:rPr>
        <w:t>i</w:t>
      </w:r>
      <w:r w:rsidRPr="00847997">
        <w:rPr>
          <w:rFonts w:eastAsia="Verdana" w:cs="Verdana"/>
          <w:spacing w:val="5"/>
          <w:lang w:val="es-ES_tradnl"/>
        </w:rPr>
        <w:t>ca</w:t>
      </w:r>
      <w:r w:rsidRPr="00847997">
        <w:rPr>
          <w:rFonts w:eastAsia="Verdana" w:cs="Verdana"/>
          <w:spacing w:val="3"/>
          <w:lang w:val="es-ES_tradnl"/>
        </w:rPr>
        <w:t>d</w:t>
      </w:r>
      <w:r w:rsidRPr="00847997">
        <w:rPr>
          <w:rFonts w:eastAsia="Verdana" w:cs="Verdana"/>
          <w:lang w:val="es-ES_tradnl"/>
        </w:rPr>
        <w:t>a</w:t>
      </w:r>
      <w:r w:rsidRPr="00847997">
        <w:rPr>
          <w:rFonts w:eastAsia="Verdana" w:cs="Verdana"/>
          <w:spacing w:val="-6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p</w:t>
      </w:r>
      <w:r w:rsidRPr="00847997">
        <w:rPr>
          <w:rFonts w:eastAsia="Verdana" w:cs="Verdana"/>
          <w:spacing w:val="6"/>
          <w:lang w:val="es-ES_tradnl"/>
        </w:rPr>
        <w:t>o</w:t>
      </w:r>
      <w:r w:rsidRPr="00847997">
        <w:rPr>
          <w:rFonts w:eastAsia="Verdana" w:cs="Verdana"/>
          <w:lang w:val="es-ES_tradnl"/>
        </w:rPr>
        <w:t>r</w:t>
      </w:r>
      <w:r w:rsidRPr="00847997">
        <w:rPr>
          <w:rFonts w:eastAsia="Verdana" w:cs="Verdana"/>
          <w:spacing w:val="-3"/>
          <w:lang w:val="es-ES_tradnl"/>
        </w:rPr>
        <w:t xml:space="preserve"> </w:t>
      </w:r>
      <w:r w:rsidRPr="00847997">
        <w:rPr>
          <w:rFonts w:eastAsia="Verdana" w:cs="Verdana"/>
          <w:spacing w:val="6"/>
          <w:lang w:val="es-ES_tradnl"/>
        </w:rPr>
        <w:t>l</w:t>
      </w:r>
      <w:r w:rsidRPr="00847997">
        <w:rPr>
          <w:rFonts w:eastAsia="Verdana" w:cs="Verdana"/>
          <w:lang w:val="es-ES_tradnl"/>
        </w:rPr>
        <w:t>a</w:t>
      </w:r>
      <w:r w:rsidRPr="00847997">
        <w:rPr>
          <w:rFonts w:eastAsia="Verdana" w:cs="Verdana"/>
          <w:spacing w:val="4"/>
          <w:lang w:val="es-ES_tradnl"/>
        </w:rPr>
        <w:t xml:space="preserve"> C</w:t>
      </w:r>
      <w:r w:rsidRPr="00847997">
        <w:rPr>
          <w:rFonts w:eastAsia="Verdana" w:cs="Verdana"/>
          <w:spacing w:val="3"/>
          <w:lang w:val="es-ES_tradnl"/>
        </w:rPr>
        <w:t>i</w:t>
      </w:r>
      <w:r w:rsidRPr="00847997">
        <w:rPr>
          <w:rFonts w:eastAsia="Verdana" w:cs="Verdana"/>
          <w:spacing w:val="2"/>
          <w:lang w:val="es-ES_tradnl"/>
        </w:rPr>
        <w:t>r</w:t>
      </w:r>
      <w:r w:rsidRPr="00847997">
        <w:rPr>
          <w:rFonts w:eastAsia="Verdana" w:cs="Verdana"/>
          <w:spacing w:val="5"/>
          <w:lang w:val="es-ES_tradnl"/>
        </w:rPr>
        <w:t>c</w:t>
      </w:r>
      <w:r w:rsidRPr="00847997">
        <w:rPr>
          <w:rFonts w:eastAsia="Verdana" w:cs="Verdana"/>
          <w:spacing w:val="3"/>
          <w:lang w:val="es-ES_tradnl"/>
        </w:rPr>
        <w:t>u</w:t>
      </w:r>
      <w:r w:rsidRPr="00847997">
        <w:rPr>
          <w:rFonts w:eastAsia="Verdana" w:cs="Verdana"/>
          <w:spacing w:val="6"/>
          <w:lang w:val="es-ES_tradnl"/>
        </w:rPr>
        <w:t>l</w:t>
      </w:r>
      <w:r w:rsidRPr="00847997">
        <w:rPr>
          <w:rFonts w:eastAsia="Verdana" w:cs="Verdana"/>
          <w:spacing w:val="5"/>
          <w:lang w:val="es-ES_tradnl"/>
        </w:rPr>
        <w:t>a</w:t>
      </w:r>
      <w:r w:rsidRPr="00847997">
        <w:rPr>
          <w:rFonts w:eastAsia="Verdana" w:cs="Verdana"/>
          <w:lang w:val="es-ES_tradnl"/>
        </w:rPr>
        <w:t>r</w:t>
      </w:r>
      <w:r w:rsidRPr="00847997">
        <w:rPr>
          <w:rFonts w:eastAsia="Verdana" w:cs="Verdana"/>
          <w:spacing w:val="-5"/>
          <w:lang w:val="es-ES_tradnl"/>
        </w:rPr>
        <w:t xml:space="preserve"> </w:t>
      </w:r>
      <w:r w:rsidRPr="00847997">
        <w:rPr>
          <w:rFonts w:eastAsia="Verdana" w:cs="Verdana"/>
          <w:spacing w:val="6"/>
          <w:lang w:val="es-ES_tradnl"/>
        </w:rPr>
        <w:t>2</w:t>
      </w:r>
      <w:r w:rsidRPr="00847997">
        <w:rPr>
          <w:rFonts w:eastAsia="Verdana" w:cs="Verdana"/>
          <w:spacing w:val="2"/>
          <w:lang w:val="es-ES_tradnl"/>
        </w:rPr>
        <w:t>/</w:t>
      </w:r>
      <w:r w:rsidRPr="00847997">
        <w:rPr>
          <w:rFonts w:eastAsia="Verdana" w:cs="Verdana"/>
          <w:spacing w:val="5"/>
          <w:lang w:val="es-ES_tradnl"/>
        </w:rPr>
        <w:t>2</w:t>
      </w:r>
      <w:r w:rsidRPr="00847997">
        <w:rPr>
          <w:rFonts w:eastAsia="Verdana" w:cs="Verdana"/>
          <w:spacing w:val="3"/>
          <w:lang w:val="es-ES_tradnl"/>
        </w:rPr>
        <w:t>0</w:t>
      </w:r>
      <w:r w:rsidRPr="00847997">
        <w:rPr>
          <w:rFonts w:eastAsia="Verdana" w:cs="Verdana"/>
          <w:spacing w:val="4"/>
          <w:lang w:val="es-ES_tradnl"/>
        </w:rPr>
        <w:t>2</w:t>
      </w:r>
      <w:r w:rsidRPr="00847997">
        <w:rPr>
          <w:rFonts w:eastAsia="Verdana" w:cs="Verdana"/>
          <w:spacing w:val="6"/>
          <w:lang w:val="es-ES_tradnl"/>
        </w:rPr>
        <w:t>2</w:t>
      </w:r>
      <w:r w:rsidRPr="00847997">
        <w:rPr>
          <w:rFonts w:eastAsia="Verdana" w:cs="Verdana"/>
          <w:lang w:val="es-ES_tradnl"/>
        </w:rPr>
        <w:t>,</w:t>
      </w:r>
      <w:r w:rsidRPr="00847997">
        <w:rPr>
          <w:rFonts w:eastAsia="Verdana" w:cs="Verdana"/>
          <w:spacing w:val="-5"/>
          <w:lang w:val="es-ES_tradnl"/>
        </w:rPr>
        <w:t xml:space="preserve"> </w:t>
      </w:r>
      <w:r w:rsidRPr="00847997">
        <w:rPr>
          <w:rFonts w:eastAsia="Verdana" w:cs="Verdana"/>
          <w:spacing w:val="4"/>
          <w:lang w:val="es-ES_tradnl"/>
        </w:rPr>
        <w:t>NEXTP</w:t>
      </w:r>
      <w:r w:rsidRPr="00847997">
        <w:rPr>
          <w:rFonts w:eastAsia="Verdana" w:cs="Verdana"/>
          <w:spacing w:val="2"/>
          <w:lang w:val="es-ES_tradnl"/>
        </w:rPr>
        <w:t>O</w:t>
      </w:r>
      <w:r w:rsidRPr="00847997">
        <w:rPr>
          <w:rFonts w:eastAsia="Verdana" w:cs="Verdana"/>
          <w:spacing w:val="6"/>
          <w:lang w:val="es-ES_tradnl"/>
        </w:rPr>
        <w:t>I</w:t>
      </w:r>
      <w:r w:rsidRPr="00847997">
        <w:rPr>
          <w:rFonts w:eastAsia="Verdana" w:cs="Verdana"/>
          <w:spacing w:val="4"/>
          <w:lang w:val="es-ES_tradnl"/>
        </w:rPr>
        <w:t>N</w:t>
      </w:r>
      <w:r w:rsidRPr="00847997">
        <w:rPr>
          <w:rFonts w:eastAsia="Verdana" w:cs="Verdana"/>
          <w:lang w:val="es-ES_tradnl"/>
        </w:rPr>
        <w:t>T</w:t>
      </w:r>
      <w:r w:rsidRPr="00847997">
        <w:rPr>
          <w:rFonts w:eastAsia="Verdana" w:cs="Verdana"/>
          <w:spacing w:val="-1"/>
          <w:lang w:val="es-ES_tradnl"/>
        </w:rPr>
        <w:t xml:space="preserve"> </w:t>
      </w:r>
      <w:r w:rsidRPr="00847997">
        <w:rPr>
          <w:rFonts w:eastAsia="Verdana" w:cs="Verdana"/>
          <w:spacing w:val="4"/>
          <w:lang w:val="es-ES_tradnl"/>
        </w:rPr>
        <w:t>CAP</w:t>
      </w:r>
      <w:r w:rsidRPr="00847997">
        <w:rPr>
          <w:rFonts w:eastAsia="Verdana" w:cs="Verdana"/>
          <w:spacing w:val="6"/>
          <w:lang w:val="es-ES_tradnl"/>
        </w:rPr>
        <w:t>I</w:t>
      </w:r>
      <w:r w:rsidRPr="00847997">
        <w:rPr>
          <w:rFonts w:eastAsia="Verdana" w:cs="Verdana"/>
          <w:spacing w:val="4"/>
          <w:lang w:val="es-ES_tradnl"/>
        </w:rPr>
        <w:t>TA</w:t>
      </w:r>
      <w:r w:rsidRPr="00847997">
        <w:rPr>
          <w:rFonts w:eastAsia="Verdana" w:cs="Verdana"/>
          <w:lang w:val="es-ES_tradnl"/>
        </w:rPr>
        <w:t>L</w:t>
      </w:r>
      <w:r w:rsidRPr="00847997">
        <w:rPr>
          <w:rFonts w:eastAsia="Verdana" w:cs="Verdana"/>
          <w:spacing w:val="-1"/>
          <w:lang w:val="es-ES_tradnl"/>
        </w:rPr>
        <w:t xml:space="preserve"> </w:t>
      </w:r>
      <w:r w:rsidRPr="00847997">
        <w:rPr>
          <w:rFonts w:eastAsia="Verdana" w:cs="Verdana"/>
          <w:spacing w:val="4"/>
          <w:lang w:val="es-ES_tradnl"/>
        </w:rPr>
        <w:t>SO</w:t>
      </w:r>
      <w:r w:rsidRPr="00847997">
        <w:rPr>
          <w:rFonts w:eastAsia="Verdana" w:cs="Verdana"/>
          <w:spacing w:val="1"/>
          <w:lang w:val="es-ES_tradnl"/>
        </w:rPr>
        <w:t>C</w:t>
      </w:r>
      <w:r w:rsidRPr="00847997">
        <w:rPr>
          <w:rFonts w:eastAsia="Verdana" w:cs="Verdana"/>
          <w:spacing w:val="6"/>
          <w:lang w:val="es-ES_tradnl"/>
        </w:rPr>
        <w:t>I</w:t>
      </w:r>
      <w:r w:rsidRPr="00847997">
        <w:rPr>
          <w:rFonts w:eastAsia="Verdana" w:cs="Verdana"/>
          <w:spacing w:val="2"/>
          <w:lang w:val="es-ES_tradnl"/>
        </w:rPr>
        <w:t>M</w:t>
      </w:r>
      <w:r w:rsidRPr="00847997">
        <w:rPr>
          <w:rFonts w:eastAsia="Verdana" w:cs="Verdana"/>
          <w:spacing w:val="7"/>
          <w:lang w:val="es-ES_tradnl"/>
        </w:rPr>
        <w:t>I</w:t>
      </w:r>
      <w:r w:rsidRPr="00847997">
        <w:rPr>
          <w:rFonts w:eastAsia="Verdana" w:cs="Verdana"/>
          <w:lang w:val="es-ES_tradnl"/>
        </w:rPr>
        <w:t>,</w:t>
      </w:r>
      <w:r w:rsidRPr="00847997">
        <w:rPr>
          <w:rFonts w:eastAsia="Verdana" w:cs="Verdana"/>
          <w:spacing w:val="-5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S</w:t>
      </w:r>
      <w:r w:rsidRPr="00847997">
        <w:rPr>
          <w:rFonts w:eastAsia="Verdana" w:cs="Verdana"/>
          <w:spacing w:val="4"/>
          <w:lang w:val="es-ES_tradnl"/>
        </w:rPr>
        <w:t>.A</w:t>
      </w:r>
      <w:r w:rsidRPr="00847997">
        <w:rPr>
          <w:rFonts w:eastAsia="Verdana" w:cs="Verdana"/>
          <w:lang w:val="es-ES_tradnl"/>
        </w:rPr>
        <w:t>.</w:t>
      </w:r>
      <w:r w:rsidRPr="00847997">
        <w:rPr>
          <w:rFonts w:eastAsia="Verdana" w:cs="Verdana"/>
          <w:spacing w:val="-3"/>
          <w:lang w:val="es-ES_tradnl"/>
        </w:rPr>
        <w:t xml:space="preserve"> </w:t>
      </w:r>
      <w:r w:rsidRPr="00847997">
        <w:rPr>
          <w:rFonts w:eastAsia="Verdana" w:cs="Verdana"/>
          <w:spacing w:val="4"/>
          <w:lang w:val="es-ES_tradnl"/>
        </w:rPr>
        <w:t>(</w:t>
      </w:r>
      <w:r w:rsidRPr="00847997">
        <w:rPr>
          <w:rFonts w:eastAsia="Verdana" w:cs="Verdana"/>
          <w:spacing w:val="3"/>
          <w:lang w:val="es-ES_tradnl"/>
        </w:rPr>
        <w:t>e</w:t>
      </w:r>
      <w:r w:rsidRPr="00847997">
        <w:rPr>
          <w:rFonts w:eastAsia="Verdana" w:cs="Verdana"/>
          <w:lang w:val="es-ES_tradnl"/>
        </w:rPr>
        <w:t>n</w:t>
      </w:r>
      <w:r w:rsidRPr="00847997">
        <w:rPr>
          <w:rFonts w:eastAsia="Verdana" w:cs="Verdana"/>
          <w:spacing w:val="1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a</w:t>
      </w:r>
      <w:r w:rsidRPr="00847997">
        <w:rPr>
          <w:rFonts w:eastAsia="Verdana" w:cs="Verdana"/>
          <w:spacing w:val="3"/>
          <w:lang w:val="es-ES_tradnl"/>
        </w:rPr>
        <w:t>de</w:t>
      </w:r>
      <w:r w:rsidRPr="00847997">
        <w:rPr>
          <w:rFonts w:eastAsia="Verdana" w:cs="Verdana"/>
          <w:spacing w:val="6"/>
          <w:lang w:val="es-ES_tradnl"/>
        </w:rPr>
        <w:t>l</w:t>
      </w:r>
      <w:r w:rsidRPr="00847997">
        <w:rPr>
          <w:rFonts w:eastAsia="Verdana" w:cs="Verdana"/>
          <w:spacing w:val="2"/>
          <w:lang w:val="es-ES_tradnl"/>
        </w:rPr>
        <w:t>a</w:t>
      </w:r>
      <w:r w:rsidRPr="00847997">
        <w:rPr>
          <w:rFonts w:eastAsia="Verdana" w:cs="Verdana"/>
          <w:spacing w:val="3"/>
          <w:lang w:val="es-ES_tradnl"/>
        </w:rPr>
        <w:t>n</w:t>
      </w:r>
      <w:r w:rsidRPr="00847997">
        <w:rPr>
          <w:rFonts w:eastAsia="Verdana" w:cs="Verdana"/>
          <w:spacing w:val="6"/>
          <w:lang w:val="es-ES_tradnl"/>
        </w:rPr>
        <w:t>t</w:t>
      </w:r>
      <w:r w:rsidRPr="00847997">
        <w:rPr>
          <w:rFonts w:eastAsia="Verdana" w:cs="Verdana"/>
          <w:spacing w:val="5"/>
          <w:lang w:val="es-ES_tradnl"/>
        </w:rPr>
        <w:t>e</w:t>
      </w:r>
      <w:r w:rsidRPr="00847997">
        <w:rPr>
          <w:rFonts w:eastAsia="Verdana" w:cs="Verdana"/>
          <w:lang w:val="es-ES_tradnl"/>
        </w:rPr>
        <w:t>,</w:t>
      </w:r>
      <w:r w:rsidRPr="00847997">
        <w:rPr>
          <w:rFonts w:eastAsia="Verdana" w:cs="Verdana"/>
          <w:spacing w:val="-8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l</w:t>
      </w:r>
      <w:r w:rsidRPr="00847997">
        <w:rPr>
          <w:rFonts w:eastAsia="Verdana" w:cs="Verdana"/>
          <w:lang w:val="es-ES_tradnl"/>
        </w:rPr>
        <w:t xml:space="preserve">a </w:t>
      </w:r>
      <w:r w:rsidRPr="00847997">
        <w:rPr>
          <w:rFonts w:eastAsia="Verdana" w:cs="Verdana"/>
          <w:spacing w:val="4"/>
          <w:lang w:val="es-ES_tradnl"/>
        </w:rPr>
        <w:t>“</w:t>
      </w:r>
      <w:r w:rsidRPr="00847997">
        <w:rPr>
          <w:rFonts w:eastAsia="Verdana" w:cs="Verdana"/>
          <w:b/>
          <w:bCs/>
          <w:spacing w:val="4"/>
          <w:lang w:val="es-ES_tradnl"/>
        </w:rPr>
        <w:t>S</w:t>
      </w:r>
      <w:r w:rsidRPr="00847997">
        <w:rPr>
          <w:rFonts w:eastAsia="Verdana" w:cs="Verdana"/>
          <w:b/>
          <w:bCs/>
          <w:spacing w:val="6"/>
          <w:lang w:val="es-ES_tradnl"/>
        </w:rPr>
        <w:t>o</w:t>
      </w:r>
      <w:r w:rsidRPr="00847997">
        <w:rPr>
          <w:rFonts w:eastAsia="Verdana" w:cs="Verdana"/>
          <w:b/>
          <w:bCs/>
          <w:spacing w:val="2"/>
          <w:lang w:val="es-ES_tradnl"/>
        </w:rPr>
        <w:t>c</w:t>
      </w:r>
      <w:r w:rsidRPr="00847997">
        <w:rPr>
          <w:rFonts w:eastAsia="Verdana" w:cs="Verdana"/>
          <w:b/>
          <w:bCs/>
          <w:spacing w:val="5"/>
          <w:lang w:val="es-ES_tradnl"/>
        </w:rPr>
        <w:t>ie</w:t>
      </w:r>
      <w:r w:rsidRPr="00847997">
        <w:rPr>
          <w:rFonts w:eastAsia="Verdana" w:cs="Verdana"/>
          <w:b/>
          <w:bCs/>
          <w:spacing w:val="4"/>
          <w:lang w:val="es-ES_tradnl"/>
        </w:rPr>
        <w:t>da</w:t>
      </w:r>
      <w:r w:rsidRPr="00847997">
        <w:rPr>
          <w:rFonts w:eastAsia="Verdana" w:cs="Verdana"/>
          <w:b/>
          <w:bCs/>
          <w:spacing w:val="5"/>
          <w:lang w:val="es-ES_tradnl"/>
        </w:rPr>
        <w:t>d</w:t>
      </w:r>
      <w:r w:rsidRPr="00847997">
        <w:rPr>
          <w:rFonts w:eastAsia="Verdana" w:cs="Verdana"/>
          <w:lang w:val="es-ES_tradnl"/>
        </w:rPr>
        <w:t>”</w:t>
      </w:r>
      <w:r w:rsidRPr="00847997">
        <w:rPr>
          <w:rFonts w:eastAsia="Verdana" w:cs="Verdana"/>
          <w:spacing w:val="2"/>
          <w:lang w:val="es-ES_tradnl"/>
        </w:rPr>
        <w:t xml:space="preserve"> </w:t>
      </w:r>
      <w:r w:rsidRPr="00847997">
        <w:rPr>
          <w:rFonts w:eastAsia="Verdana" w:cs="Verdana"/>
          <w:lang w:val="es-ES_tradnl"/>
        </w:rPr>
        <w:t>o</w:t>
      </w:r>
      <w:r w:rsidRPr="00847997">
        <w:rPr>
          <w:rFonts w:eastAsia="Verdana" w:cs="Verdana"/>
          <w:spacing w:val="9"/>
          <w:lang w:val="es-ES_tradnl"/>
        </w:rPr>
        <w:t xml:space="preserve"> </w:t>
      </w:r>
      <w:r w:rsidRPr="00847997">
        <w:rPr>
          <w:rFonts w:eastAsia="Verdana" w:cs="Verdana"/>
          <w:spacing w:val="2"/>
          <w:lang w:val="es-ES_tradnl"/>
        </w:rPr>
        <w:t>“</w:t>
      </w:r>
      <w:proofErr w:type="spellStart"/>
      <w:r w:rsidRPr="00847997">
        <w:rPr>
          <w:rFonts w:eastAsia="Verdana" w:cs="Verdana"/>
          <w:b/>
          <w:bCs/>
          <w:spacing w:val="6"/>
          <w:lang w:val="es-ES_tradnl"/>
        </w:rPr>
        <w:t>N</w:t>
      </w:r>
      <w:r w:rsidRPr="00847997">
        <w:rPr>
          <w:rFonts w:eastAsia="Verdana" w:cs="Verdana"/>
          <w:b/>
          <w:bCs/>
          <w:spacing w:val="5"/>
          <w:lang w:val="es-ES_tradnl"/>
        </w:rPr>
        <w:t>e</w:t>
      </w:r>
      <w:r w:rsidRPr="00847997">
        <w:rPr>
          <w:rFonts w:eastAsia="Verdana" w:cs="Verdana"/>
          <w:b/>
          <w:bCs/>
          <w:spacing w:val="4"/>
          <w:lang w:val="es-ES_tradnl"/>
        </w:rPr>
        <w:t>xt</w:t>
      </w:r>
      <w:r w:rsidRPr="00847997">
        <w:rPr>
          <w:rFonts w:eastAsia="Verdana" w:cs="Verdana"/>
          <w:b/>
          <w:bCs/>
          <w:spacing w:val="1"/>
          <w:lang w:val="es-ES_tradnl"/>
        </w:rPr>
        <w:t>p</w:t>
      </w:r>
      <w:r w:rsidRPr="00847997">
        <w:rPr>
          <w:rFonts w:eastAsia="Verdana" w:cs="Verdana"/>
          <w:b/>
          <w:bCs/>
          <w:spacing w:val="4"/>
          <w:lang w:val="es-ES_tradnl"/>
        </w:rPr>
        <w:t>o</w:t>
      </w:r>
      <w:r w:rsidRPr="00847997">
        <w:rPr>
          <w:rFonts w:eastAsia="Verdana" w:cs="Verdana"/>
          <w:b/>
          <w:bCs/>
          <w:spacing w:val="5"/>
          <w:lang w:val="es-ES_tradnl"/>
        </w:rPr>
        <w:t>i</w:t>
      </w:r>
      <w:r w:rsidRPr="00847997">
        <w:rPr>
          <w:rFonts w:eastAsia="Verdana" w:cs="Verdana"/>
          <w:b/>
          <w:bCs/>
          <w:spacing w:val="1"/>
          <w:lang w:val="es-ES_tradnl"/>
        </w:rPr>
        <w:t>n</w:t>
      </w:r>
      <w:r w:rsidRPr="00847997">
        <w:rPr>
          <w:rFonts w:eastAsia="Verdana" w:cs="Verdana"/>
          <w:b/>
          <w:bCs/>
          <w:spacing w:val="6"/>
          <w:lang w:val="es-ES_tradnl"/>
        </w:rPr>
        <w:t>t</w:t>
      </w:r>
      <w:proofErr w:type="spellEnd"/>
      <w:r w:rsidRPr="00847997">
        <w:rPr>
          <w:rFonts w:eastAsia="Verdana" w:cs="Verdana"/>
          <w:spacing w:val="4"/>
          <w:lang w:val="es-ES_tradnl"/>
        </w:rPr>
        <w:t>”</w:t>
      </w:r>
      <w:r w:rsidRPr="00847997">
        <w:rPr>
          <w:rFonts w:eastAsia="Verdana" w:cs="Verdana"/>
          <w:lang w:val="es-ES_tradnl"/>
        </w:rPr>
        <w:t>)</w:t>
      </w:r>
      <w:r w:rsidRPr="00847997">
        <w:rPr>
          <w:rFonts w:eastAsia="Verdana" w:cs="Verdana"/>
          <w:spacing w:val="2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po</w:t>
      </w:r>
      <w:r w:rsidRPr="00847997">
        <w:rPr>
          <w:rFonts w:eastAsia="Verdana" w:cs="Verdana"/>
          <w:spacing w:val="6"/>
          <w:lang w:val="es-ES_tradnl"/>
        </w:rPr>
        <w:t>n</w:t>
      </w:r>
      <w:r w:rsidRPr="00847997">
        <w:rPr>
          <w:rFonts w:eastAsia="Verdana" w:cs="Verdana"/>
          <w:lang w:val="es-ES_tradnl"/>
        </w:rPr>
        <w:t>e</w:t>
      </w:r>
      <w:r w:rsidRPr="00847997">
        <w:rPr>
          <w:rFonts w:eastAsia="Verdana" w:cs="Verdana"/>
          <w:spacing w:val="7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e</w:t>
      </w:r>
      <w:r w:rsidRPr="00847997">
        <w:rPr>
          <w:rFonts w:eastAsia="Verdana" w:cs="Verdana"/>
          <w:lang w:val="es-ES_tradnl"/>
        </w:rPr>
        <w:t>n</w:t>
      </w:r>
      <w:r w:rsidRPr="00847997">
        <w:rPr>
          <w:rFonts w:eastAsia="Verdana" w:cs="Verdana"/>
          <w:spacing w:val="10"/>
          <w:lang w:val="es-ES_tradnl"/>
        </w:rPr>
        <w:t xml:space="preserve"> </w:t>
      </w:r>
      <w:r w:rsidRPr="00847997">
        <w:rPr>
          <w:rFonts w:eastAsia="Verdana" w:cs="Verdana"/>
          <w:spacing w:val="2"/>
          <w:lang w:val="es-ES_tradnl"/>
        </w:rPr>
        <w:t>c</w:t>
      </w:r>
      <w:r w:rsidRPr="00847997">
        <w:rPr>
          <w:rFonts w:eastAsia="Verdana" w:cs="Verdana"/>
          <w:spacing w:val="3"/>
          <w:lang w:val="es-ES_tradnl"/>
        </w:rPr>
        <w:t>o</w:t>
      </w:r>
      <w:r w:rsidRPr="00847997">
        <w:rPr>
          <w:rFonts w:eastAsia="Verdana" w:cs="Verdana"/>
          <w:spacing w:val="6"/>
          <w:lang w:val="es-ES_tradnl"/>
        </w:rPr>
        <w:t>n</w:t>
      </w:r>
      <w:r w:rsidRPr="00847997">
        <w:rPr>
          <w:rFonts w:eastAsia="Verdana" w:cs="Verdana"/>
          <w:spacing w:val="3"/>
          <w:lang w:val="es-ES_tradnl"/>
        </w:rPr>
        <w:t>o</w:t>
      </w:r>
      <w:r w:rsidRPr="00847997">
        <w:rPr>
          <w:rFonts w:eastAsia="Verdana" w:cs="Verdana"/>
          <w:spacing w:val="5"/>
          <w:lang w:val="es-ES_tradnl"/>
        </w:rPr>
        <w:t>c</w:t>
      </w:r>
      <w:r w:rsidRPr="00847997">
        <w:rPr>
          <w:rFonts w:eastAsia="Verdana" w:cs="Verdana"/>
          <w:spacing w:val="4"/>
          <w:lang w:val="es-ES_tradnl"/>
        </w:rPr>
        <w:t>i</w:t>
      </w:r>
      <w:r w:rsidRPr="00847997">
        <w:rPr>
          <w:rFonts w:eastAsia="Verdana" w:cs="Verdana"/>
          <w:spacing w:val="2"/>
          <w:lang w:val="es-ES_tradnl"/>
        </w:rPr>
        <w:t>m</w:t>
      </w:r>
      <w:r w:rsidRPr="00847997">
        <w:rPr>
          <w:rFonts w:eastAsia="Verdana" w:cs="Verdana"/>
          <w:spacing w:val="6"/>
          <w:lang w:val="es-ES_tradnl"/>
        </w:rPr>
        <w:t>i</w:t>
      </w:r>
      <w:r w:rsidRPr="00847997">
        <w:rPr>
          <w:rFonts w:eastAsia="Verdana" w:cs="Verdana"/>
          <w:spacing w:val="3"/>
          <w:lang w:val="es-ES_tradnl"/>
        </w:rPr>
        <w:t>ent</w:t>
      </w:r>
      <w:r w:rsidRPr="00847997">
        <w:rPr>
          <w:rFonts w:eastAsia="Verdana" w:cs="Verdana"/>
          <w:lang w:val="es-ES_tradnl"/>
        </w:rPr>
        <w:t>o</w:t>
      </w:r>
      <w:r w:rsidRPr="00847997">
        <w:rPr>
          <w:rFonts w:eastAsia="Verdana" w:cs="Verdana"/>
          <w:spacing w:val="6"/>
          <w:lang w:val="es-ES_tradnl"/>
        </w:rPr>
        <w:t xml:space="preserve"> </w:t>
      </w:r>
      <w:r w:rsidRPr="00847997">
        <w:rPr>
          <w:rFonts w:eastAsia="Verdana" w:cs="Verdana"/>
          <w:spacing w:val="4"/>
          <w:lang w:val="es-ES_tradnl"/>
        </w:rPr>
        <w:t>l</w:t>
      </w:r>
      <w:r w:rsidRPr="00847997">
        <w:rPr>
          <w:rFonts w:eastAsia="Verdana" w:cs="Verdana"/>
          <w:lang w:val="es-ES_tradnl"/>
        </w:rPr>
        <w:t>o</w:t>
      </w:r>
      <w:r w:rsidRPr="00847997">
        <w:rPr>
          <w:rFonts w:eastAsia="Verdana" w:cs="Verdana"/>
          <w:spacing w:val="8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s</w:t>
      </w:r>
      <w:r w:rsidRPr="00847997">
        <w:rPr>
          <w:rFonts w:eastAsia="Verdana" w:cs="Verdana"/>
          <w:spacing w:val="4"/>
          <w:lang w:val="es-ES_tradnl"/>
        </w:rPr>
        <w:t>i</w:t>
      </w:r>
      <w:r w:rsidRPr="00847997">
        <w:rPr>
          <w:rFonts w:eastAsia="Verdana" w:cs="Verdana"/>
          <w:spacing w:val="3"/>
          <w:lang w:val="es-ES_tradnl"/>
        </w:rPr>
        <w:t>gu</w:t>
      </w:r>
      <w:r w:rsidRPr="00847997">
        <w:rPr>
          <w:rFonts w:eastAsia="Verdana" w:cs="Verdana"/>
          <w:spacing w:val="6"/>
          <w:lang w:val="es-ES_tradnl"/>
        </w:rPr>
        <w:t>i</w:t>
      </w:r>
      <w:r w:rsidRPr="00847997">
        <w:rPr>
          <w:rFonts w:eastAsia="Verdana" w:cs="Verdana"/>
          <w:spacing w:val="3"/>
          <w:lang w:val="es-ES_tradnl"/>
        </w:rPr>
        <w:t>ent</w:t>
      </w:r>
      <w:r w:rsidRPr="00847997">
        <w:rPr>
          <w:rFonts w:eastAsia="Verdana" w:cs="Verdana"/>
          <w:spacing w:val="5"/>
          <w:lang w:val="es-ES_tradnl"/>
        </w:rPr>
        <w:t>e</w:t>
      </w:r>
      <w:r w:rsidRPr="00847997">
        <w:rPr>
          <w:rFonts w:eastAsia="Verdana" w:cs="Verdana"/>
          <w:lang w:val="es-ES_tradnl"/>
        </w:rPr>
        <w:t>:</w:t>
      </w:r>
    </w:p>
    <w:p w14:paraId="6FB28B58" w14:textId="77777777" w:rsidR="00DE0485" w:rsidRDefault="00DE0485" w:rsidP="00DE0485">
      <w:pPr>
        <w:spacing w:after="0"/>
        <w:rPr>
          <w:lang w:val="es-ES_tradnl"/>
        </w:rPr>
      </w:pPr>
    </w:p>
    <w:p w14:paraId="582C8BD9" w14:textId="77777777" w:rsidR="005144D6" w:rsidRPr="00847997" w:rsidRDefault="005144D6" w:rsidP="00DE0485">
      <w:pPr>
        <w:spacing w:after="0"/>
        <w:rPr>
          <w:lang w:val="es-ES_tradnl"/>
        </w:rPr>
      </w:pPr>
    </w:p>
    <w:p w14:paraId="2F98A19C" w14:textId="77777777" w:rsidR="007F33D5" w:rsidRDefault="00502077" w:rsidP="005144D6">
      <w:pPr>
        <w:spacing w:after="0"/>
        <w:ind w:right="-20"/>
        <w:jc w:val="center"/>
        <w:rPr>
          <w:rFonts w:eastAsia="Verdana" w:cs="Verdana"/>
          <w:b/>
          <w:bCs/>
          <w:lang w:val="es-ES_tradnl"/>
        </w:rPr>
      </w:pPr>
      <w:r w:rsidRPr="00847997">
        <w:rPr>
          <w:rFonts w:eastAsia="Verdana" w:cs="Verdana"/>
          <w:b/>
          <w:bCs/>
          <w:spacing w:val="5"/>
          <w:lang w:val="es-ES_tradnl"/>
        </w:rPr>
        <w:t>O</w:t>
      </w:r>
      <w:r w:rsidRPr="00847997">
        <w:rPr>
          <w:rFonts w:eastAsia="Verdana" w:cs="Verdana"/>
          <w:b/>
          <w:bCs/>
          <w:spacing w:val="4"/>
          <w:lang w:val="es-ES_tradnl"/>
        </w:rPr>
        <w:t>T</w:t>
      </w:r>
      <w:r w:rsidRPr="00847997">
        <w:rPr>
          <w:rFonts w:eastAsia="Verdana" w:cs="Verdana"/>
          <w:b/>
          <w:bCs/>
          <w:spacing w:val="3"/>
          <w:lang w:val="es-ES_tradnl"/>
        </w:rPr>
        <w:t>R</w:t>
      </w:r>
      <w:r w:rsidRPr="00847997">
        <w:rPr>
          <w:rFonts w:eastAsia="Verdana" w:cs="Verdana"/>
          <w:b/>
          <w:bCs/>
          <w:lang w:val="es-ES_tradnl"/>
        </w:rPr>
        <w:t>A</w:t>
      </w:r>
      <w:r w:rsidRPr="00847997">
        <w:rPr>
          <w:rFonts w:eastAsia="Verdana" w:cs="Verdana"/>
          <w:b/>
          <w:bCs/>
          <w:spacing w:val="6"/>
          <w:lang w:val="es-ES_tradnl"/>
        </w:rPr>
        <w:t xml:space="preserve"> </w:t>
      </w:r>
      <w:r w:rsidRPr="00847997">
        <w:rPr>
          <w:rFonts w:eastAsia="Verdana" w:cs="Verdana"/>
          <w:b/>
          <w:bCs/>
          <w:spacing w:val="5"/>
          <w:lang w:val="es-ES_tradnl"/>
        </w:rPr>
        <w:t>I</w:t>
      </w:r>
      <w:r w:rsidRPr="00847997">
        <w:rPr>
          <w:rFonts w:eastAsia="Verdana" w:cs="Verdana"/>
          <w:b/>
          <w:bCs/>
          <w:spacing w:val="3"/>
          <w:lang w:val="es-ES_tradnl"/>
        </w:rPr>
        <w:t>NF</w:t>
      </w:r>
      <w:r w:rsidRPr="00847997">
        <w:rPr>
          <w:rFonts w:eastAsia="Verdana" w:cs="Verdana"/>
          <w:b/>
          <w:bCs/>
          <w:spacing w:val="5"/>
          <w:lang w:val="es-ES_tradnl"/>
        </w:rPr>
        <w:t>OR</w:t>
      </w:r>
      <w:r w:rsidRPr="00847997">
        <w:rPr>
          <w:rFonts w:eastAsia="Verdana" w:cs="Verdana"/>
          <w:b/>
          <w:bCs/>
          <w:spacing w:val="2"/>
          <w:lang w:val="es-ES_tradnl"/>
        </w:rPr>
        <w:t>M</w:t>
      </w:r>
      <w:r w:rsidRPr="00847997">
        <w:rPr>
          <w:rFonts w:eastAsia="Verdana" w:cs="Verdana"/>
          <w:b/>
          <w:bCs/>
          <w:spacing w:val="4"/>
          <w:lang w:val="es-ES_tradnl"/>
        </w:rPr>
        <w:t>AC</w:t>
      </w:r>
      <w:r w:rsidRPr="00847997">
        <w:rPr>
          <w:rFonts w:eastAsia="Verdana" w:cs="Verdana"/>
          <w:b/>
          <w:bCs/>
          <w:spacing w:val="2"/>
          <w:lang w:val="es-ES_tradnl"/>
        </w:rPr>
        <w:t>I</w:t>
      </w:r>
      <w:r w:rsidRPr="00847997">
        <w:rPr>
          <w:rFonts w:eastAsia="Verdana" w:cs="Verdana"/>
          <w:b/>
          <w:bCs/>
          <w:spacing w:val="5"/>
          <w:lang w:val="es-ES_tradnl"/>
        </w:rPr>
        <w:t>Ó</w:t>
      </w:r>
      <w:r w:rsidRPr="00847997">
        <w:rPr>
          <w:rFonts w:eastAsia="Verdana" w:cs="Verdana"/>
          <w:b/>
          <w:bCs/>
          <w:lang w:val="es-ES_tradnl"/>
        </w:rPr>
        <w:t>N</w:t>
      </w:r>
      <w:r w:rsidRPr="00847997">
        <w:rPr>
          <w:rFonts w:eastAsia="Verdana" w:cs="Verdana"/>
          <w:b/>
          <w:bCs/>
          <w:spacing w:val="-1"/>
          <w:lang w:val="es-ES_tradnl"/>
        </w:rPr>
        <w:t xml:space="preserve"> </w:t>
      </w:r>
      <w:r w:rsidRPr="00847997">
        <w:rPr>
          <w:rFonts w:eastAsia="Verdana" w:cs="Verdana"/>
          <w:b/>
          <w:bCs/>
          <w:spacing w:val="3"/>
          <w:lang w:val="es-ES_tradnl"/>
        </w:rPr>
        <w:t>R</w:t>
      </w:r>
      <w:r w:rsidRPr="00847997">
        <w:rPr>
          <w:rFonts w:eastAsia="Verdana" w:cs="Verdana"/>
          <w:b/>
          <w:bCs/>
          <w:spacing w:val="4"/>
          <w:lang w:val="es-ES_tradnl"/>
        </w:rPr>
        <w:t>E</w:t>
      </w:r>
      <w:r w:rsidRPr="00847997">
        <w:rPr>
          <w:rFonts w:eastAsia="Verdana" w:cs="Verdana"/>
          <w:b/>
          <w:bCs/>
          <w:spacing w:val="5"/>
          <w:lang w:val="es-ES_tradnl"/>
        </w:rPr>
        <w:t>L</w:t>
      </w:r>
      <w:r w:rsidRPr="00847997">
        <w:rPr>
          <w:rFonts w:eastAsia="Verdana" w:cs="Verdana"/>
          <w:b/>
          <w:bCs/>
          <w:spacing w:val="4"/>
          <w:lang w:val="es-ES_tradnl"/>
        </w:rPr>
        <w:t>EV</w:t>
      </w:r>
      <w:r w:rsidRPr="00847997">
        <w:rPr>
          <w:rFonts w:eastAsia="Verdana" w:cs="Verdana"/>
          <w:b/>
          <w:bCs/>
          <w:spacing w:val="2"/>
          <w:lang w:val="es-ES_tradnl"/>
        </w:rPr>
        <w:t>A</w:t>
      </w:r>
      <w:r w:rsidRPr="00847997">
        <w:rPr>
          <w:rFonts w:eastAsia="Verdana" w:cs="Verdana"/>
          <w:b/>
          <w:bCs/>
          <w:spacing w:val="6"/>
          <w:lang w:val="es-ES_tradnl"/>
        </w:rPr>
        <w:t>N</w:t>
      </w:r>
      <w:r w:rsidRPr="00847997">
        <w:rPr>
          <w:rFonts w:eastAsia="Verdana" w:cs="Verdana"/>
          <w:b/>
          <w:bCs/>
          <w:spacing w:val="4"/>
          <w:lang w:val="es-ES_tradnl"/>
        </w:rPr>
        <w:t>T</w:t>
      </w:r>
      <w:r w:rsidRPr="00847997">
        <w:rPr>
          <w:rFonts w:eastAsia="Verdana" w:cs="Verdana"/>
          <w:b/>
          <w:bCs/>
          <w:lang w:val="es-ES_tradnl"/>
        </w:rPr>
        <w:t>E</w:t>
      </w:r>
    </w:p>
    <w:p w14:paraId="3341DBDD" w14:textId="173C85E8" w:rsidR="005144D6" w:rsidRPr="00847997" w:rsidRDefault="005144D6" w:rsidP="005144D6">
      <w:pPr>
        <w:spacing w:after="0"/>
        <w:ind w:right="-20"/>
        <w:jc w:val="center"/>
        <w:rPr>
          <w:rFonts w:eastAsia="Verdana" w:cs="Verdana"/>
          <w:lang w:val="es-ES_tradnl"/>
        </w:rPr>
      </w:pPr>
      <w:r>
        <w:rPr>
          <w:rFonts w:eastAsia="Verdana" w:cs="Verdana"/>
          <w:b/>
          <w:bCs/>
          <w:lang w:val="es-ES_tradnl"/>
        </w:rPr>
        <w:t>COMUNICACIÓN DE PARTICIPACIONES SIGNIFICATIVAS</w:t>
      </w:r>
    </w:p>
    <w:p w14:paraId="0D7CB438" w14:textId="77777777" w:rsidR="007F33D5" w:rsidRDefault="007F33D5" w:rsidP="00DE0485">
      <w:pPr>
        <w:spacing w:after="0"/>
        <w:rPr>
          <w:lang w:val="es-ES_tradnl"/>
        </w:rPr>
      </w:pPr>
    </w:p>
    <w:p w14:paraId="0A503419" w14:textId="3323E89F" w:rsidR="005144D6" w:rsidRDefault="005144D6" w:rsidP="005144D6">
      <w:pPr>
        <w:spacing w:after="0"/>
        <w:jc w:val="both"/>
        <w:rPr>
          <w:lang w:val="es-ES"/>
        </w:rPr>
      </w:pPr>
      <w:r w:rsidRPr="005144D6">
        <w:rPr>
          <w:lang w:val="es-ES"/>
        </w:rPr>
        <w:t>Los accionistas que</w:t>
      </w:r>
      <w:r w:rsidR="005C10EB">
        <w:rPr>
          <w:lang w:val="es-ES"/>
        </w:rPr>
        <w:t>, a 31 de diciembre de 2024,</w:t>
      </w:r>
      <w:r w:rsidR="005C10EB" w:rsidRPr="005144D6">
        <w:rPr>
          <w:lang w:val="es-ES"/>
        </w:rPr>
        <w:t xml:space="preserve"> </w:t>
      </w:r>
      <w:r w:rsidRPr="005144D6">
        <w:rPr>
          <w:lang w:val="es-ES"/>
        </w:rPr>
        <w:t>ostentan</w:t>
      </w:r>
      <w:r w:rsidR="005C10EB">
        <w:rPr>
          <w:lang w:val="es-ES"/>
        </w:rPr>
        <w:t xml:space="preserve"> </w:t>
      </w:r>
      <w:r w:rsidRPr="005144D6">
        <w:rPr>
          <w:lang w:val="es-ES"/>
        </w:rPr>
        <w:t xml:space="preserve">una participación directa o indirecta superior al 5% de los que la Sociedad tiene conocimiento son los siguientes: </w:t>
      </w:r>
    </w:p>
    <w:p w14:paraId="7D30946F" w14:textId="77777777" w:rsidR="005144D6" w:rsidRDefault="005144D6" w:rsidP="005144D6">
      <w:pPr>
        <w:spacing w:after="0"/>
        <w:jc w:val="both"/>
        <w:rPr>
          <w:lang w:val="es-ES"/>
        </w:rPr>
      </w:pPr>
    </w:p>
    <w:p w14:paraId="716CE2C9" w14:textId="3DE7C0A5" w:rsidR="005144D6" w:rsidRPr="005144D6" w:rsidRDefault="005144D6" w:rsidP="005144D6">
      <w:pPr>
        <w:spacing w:after="0"/>
        <w:ind w:left="720" w:firstLine="720"/>
        <w:jc w:val="both"/>
        <w:rPr>
          <w:b/>
          <w:bCs/>
          <w:lang w:val="es-ES"/>
        </w:rPr>
      </w:pPr>
      <w:r w:rsidRPr="005144D6">
        <w:rPr>
          <w:b/>
          <w:bCs/>
          <w:lang w:val="es-ES"/>
        </w:rPr>
        <w:t>Accionista</w:t>
      </w:r>
      <w:r w:rsidRPr="005144D6">
        <w:rPr>
          <w:b/>
          <w:bCs/>
          <w:lang w:val="es-ES"/>
        </w:rPr>
        <w:tab/>
      </w:r>
      <w:r w:rsidRPr="005144D6">
        <w:rPr>
          <w:b/>
          <w:bCs/>
          <w:lang w:val="es-ES"/>
        </w:rPr>
        <w:tab/>
      </w:r>
      <w:r w:rsidRPr="005144D6">
        <w:rPr>
          <w:b/>
          <w:bCs/>
          <w:lang w:val="es-ES"/>
        </w:rPr>
        <w:tab/>
      </w:r>
      <w:r w:rsidRPr="005144D6">
        <w:rPr>
          <w:b/>
          <w:bCs/>
          <w:lang w:val="es-ES"/>
        </w:rPr>
        <w:tab/>
      </w:r>
      <w:r w:rsidR="00DD2064">
        <w:rPr>
          <w:b/>
          <w:bCs/>
          <w:lang w:val="es-ES"/>
        </w:rPr>
        <w:t xml:space="preserve">      </w:t>
      </w:r>
      <w:r w:rsidRPr="005144D6">
        <w:rPr>
          <w:b/>
          <w:bCs/>
          <w:lang w:val="es-ES"/>
        </w:rPr>
        <w:t xml:space="preserve"> % </w:t>
      </w: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4110"/>
        <w:gridCol w:w="1418"/>
      </w:tblGrid>
      <w:tr w:rsidR="005144D6" w14:paraId="14370E14" w14:textId="77777777" w:rsidTr="005144D6">
        <w:tc>
          <w:tcPr>
            <w:tcW w:w="4110" w:type="dxa"/>
          </w:tcPr>
          <w:p w14:paraId="30491FA6" w14:textId="5B285B9D" w:rsidR="005144D6" w:rsidRDefault="005144D6" w:rsidP="005144D6">
            <w:pPr>
              <w:jc w:val="both"/>
              <w:rPr>
                <w:lang w:val="es-ES"/>
              </w:rPr>
            </w:pPr>
            <w:r w:rsidRPr="005144D6">
              <w:rPr>
                <w:lang w:val="es-ES"/>
              </w:rPr>
              <w:t xml:space="preserve">Omer </w:t>
            </w:r>
            <w:proofErr w:type="spellStart"/>
            <w:r w:rsidRPr="005144D6">
              <w:rPr>
                <w:lang w:val="es-ES"/>
              </w:rPr>
              <w:t>Rabinovitz</w:t>
            </w:r>
            <w:proofErr w:type="spellEnd"/>
          </w:p>
        </w:tc>
        <w:tc>
          <w:tcPr>
            <w:tcW w:w="1418" w:type="dxa"/>
          </w:tcPr>
          <w:p w14:paraId="004FE5FF" w14:textId="0A0B6FAA" w:rsidR="005144D6" w:rsidRDefault="005144D6" w:rsidP="005F6E0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16,</w:t>
            </w:r>
            <w:r w:rsidR="005F6E02">
              <w:rPr>
                <w:lang w:val="es-ES"/>
              </w:rPr>
              <w:t>61</w:t>
            </w:r>
          </w:p>
        </w:tc>
      </w:tr>
      <w:tr w:rsidR="005144D6" w14:paraId="419F171B" w14:textId="77777777" w:rsidTr="005144D6">
        <w:tc>
          <w:tcPr>
            <w:tcW w:w="4110" w:type="dxa"/>
          </w:tcPr>
          <w:p w14:paraId="1F23CFB7" w14:textId="5EEAD8F3" w:rsidR="005144D6" w:rsidRDefault="005144D6" w:rsidP="005144D6">
            <w:pPr>
              <w:jc w:val="both"/>
              <w:rPr>
                <w:lang w:val="es-ES"/>
              </w:rPr>
            </w:pPr>
            <w:proofErr w:type="spellStart"/>
            <w:r w:rsidRPr="005144D6">
              <w:rPr>
                <w:lang w:val="es-ES"/>
              </w:rPr>
              <w:t>Ofer</w:t>
            </w:r>
            <w:proofErr w:type="spellEnd"/>
            <w:r w:rsidRPr="005144D6">
              <w:rPr>
                <w:lang w:val="es-ES"/>
              </w:rPr>
              <w:t xml:space="preserve"> </w:t>
            </w:r>
            <w:proofErr w:type="spellStart"/>
            <w:r w:rsidRPr="005144D6">
              <w:rPr>
                <w:lang w:val="es-ES"/>
              </w:rPr>
              <w:t>Lior</w:t>
            </w:r>
            <w:proofErr w:type="spellEnd"/>
          </w:p>
        </w:tc>
        <w:tc>
          <w:tcPr>
            <w:tcW w:w="1418" w:type="dxa"/>
          </w:tcPr>
          <w:p w14:paraId="3BE45509" w14:textId="7E256783" w:rsidR="005144D6" w:rsidRDefault="005144D6" w:rsidP="00CF6DE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CF6DEC">
              <w:rPr>
                <w:lang w:val="es-ES"/>
              </w:rPr>
              <w:t>2</w:t>
            </w:r>
            <w:r>
              <w:rPr>
                <w:lang w:val="es-ES"/>
              </w:rPr>
              <w:t>,</w:t>
            </w:r>
            <w:r w:rsidR="00CF6DEC">
              <w:rPr>
                <w:lang w:val="es-ES"/>
              </w:rPr>
              <w:t>15</w:t>
            </w:r>
          </w:p>
        </w:tc>
      </w:tr>
      <w:tr w:rsidR="005144D6" w14:paraId="4CFF0842" w14:textId="77777777" w:rsidTr="005144D6">
        <w:tc>
          <w:tcPr>
            <w:tcW w:w="4110" w:type="dxa"/>
          </w:tcPr>
          <w:p w14:paraId="0F4642AD" w14:textId="320FA440" w:rsidR="005144D6" w:rsidRDefault="005144D6" w:rsidP="005144D6">
            <w:pPr>
              <w:jc w:val="both"/>
              <w:rPr>
                <w:lang w:val="es-ES"/>
              </w:rPr>
            </w:pPr>
            <w:proofErr w:type="spellStart"/>
            <w:r w:rsidRPr="005144D6">
              <w:rPr>
                <w:lang w:val="es-ES"/>
              </w:rPr>
              <w:t>Liron</w:t>
            </w:r>
            <w:proofErr w:type="spellEnd"/>
            <w:r w:rsidRPr="005144D6">
              <w:rPr>
                <w:lang w:val="es-ES"/>
              </w:rPr>
              <w:t xml:space="preserve"> </w:t>
            </w:r>
            <w:proofErr w:type="spellStart"/>
            <w:r w:rsidRPr="005144D6">
              <w:rPr>
                <w:lang w:val="es-ES"/>
              </w:rPr>
              <w:t>Sason</w:t>
            </w:r>
            <w:proofErr w:type="spellEnd"/>
          </w:p>
        </w:tc>
        <w:tc>
          <w:tcPr>
            <w:tcW w:w="1418" w:type="dxa"/>
          </w:tcPr>
          <w:p w14:paraId="15788E7D" w14:textId="0EE9080E" w:rsidR="005144D6" w:rsidRDefault="005144D6" w:rsidP="00514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11,98</w:t>
            </w:r>
          </w:p>
        </w:tc>
      </w:tr>
      <w:tr w:rsidR="005144D6" w14:paraId="527CC54F" w14:textId="77777777" w:rsidTr="005144D6">
        <w:tc>
          <w:tcPr>
            <w:tcW w:w="4110" w:type="dxa"/>
          </w:tcPr>
          <w:p w14:paraId="6EECA451" w14:textId="74B00694" w:rsidR="005144D6" w:rsidRDefault="005144D6" w:rsidP="005144D6">
            <w:pPr>
              <w:jc w:val="both"/>
              <w:rPr>
                <w:lang w:val="es-ES"/>
              </w:rPr>
            </w:pPr>
            <w:proofErr w:type="spellStart"/>
            <w:r w:rsidRPr="005144D6">
              <w:rPr>
                <w:lang w:val="es-ES"/>
              </w:rPr>
              <w:t>Nir</w:t>
            </w:r>
            <w:proofErr w:type="spellEnd"/>
            <w:r w:rsidRPr="005144D6">
              <w:rPr>
                <w:lang w:val="es-ES"/>
              </w:rPr>
              <w:t xml:space="preserve"> </w:t>
            </w:r>
            <w:proofErr w:type="spellStart"/>
            <w:r w:rsidRPr="005144D6">
              <w:rPr>
                <w:lang w:val="es-ES"/>
              </w:rPr>
              <w:t>Tuvia</w:t>
            </w:r>
            <w:proofErr w:type="spellEnd"/>
            <w:r w:rsidRPr="005144D6">
              <w:rPr>
                <w:lang w:val="es-ES"/>
              </w:rPr>
              <w:t xml:space="preserve"> Goldberg</w:t>
            </w:r>
          </w:p>
        </w:tc>
        <w:tc>
          <w:tcPr>
            <w:tcW w:w="1418" w:type="dxa"/>
          </w:tcPr>
          <w:p w14:paraId="07689730" w14:textId="7CC095CE" w:rsidR="005144D6" w:rsidRDefault="005144D6" w:rsidP="00FD457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  <w:r w:rsidR="00FD457F">
              <w:rPr>
                <w:lang w:val="es-ES"/>
              </w:rPr>
              <w:t>7</w:t>
            </w:r>
            <w:r>
              <w:rPr>
                <w:lang w:val="es-ES"/>
              </w:rPr>
              <w:t>,</w:t>
            </w:r>
            <w:r w:rsidR="00FD457F">
              <w:rPr>
                <w:lang w:val="es-ES"/>
              </w:rPr>
              <w:t>24</w:t>
            </w:r>
          </w:p>
        </w:tc>
      </w:tr>
      <w:tr w:rsidR="005144D6" w14:paraId="7BE059C4" w14:textId="77777777" w:rsidTr="005144D6">
        <w:tc>
          <w:tcPr>
            <w:tcW w:w="4110" w:type="dxa"/>
          </w:tcPr>
          <w:p w14:paraId="17AA3C5F" w14:textId="575B91E0" w:rsidR="005144D6" w:rsidRDefault="005144D6" w:rsidP="005144D6">
            <w:pPr>
              <w:jc w:val="both"/>
              <w:rPr>
                <w:lang w:val="es-ES"/>
              </w:rPr>
            </w:pPr>
            <w:proofErr w:type="spellStart"/>
            <w:r w:rsidRPr="005144D6">
              <w:rPr>
                <w:lang w:val="es-ES"/>
              </w:rPr>
              <w:t>Bartal</w:t>
            </w:r>
            <w:proofErr w:type="spellEnd"/>
            <w:r w:rsidRPr="005144D6">
              <w:rPr>
                <w:lang w:val="es-ES"/>
              </w:rPr>
              <w:t xml:space="preserve"> Electronic </w:t>
            </w:r>
            <w:proofErr w:type="spellStart"/>
            <w:r w:rsidRPr="005144D6">
              <w:rPr>
                <w:lang w:val="es-ES"/>
              </w:rPr>
              <w:t>Enclosures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Ltd</w:t>
            </w:r>
            <w:proofErr w:type="spellEnd"/>
          </w:p>
        </w:tc>
        <w:tc>
          <w:tcPr>
            <w:tcW w:w="1418" w:type="dxa"/>
          </w:tcPr>
          <w:p w14:paraId="78DAC5BA" w14:textId="2E4F2B5D" w:rsidR="005144D6" w:rsidRDefault="005F6E02" w:rsidP="00C60EB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  <w:r w:rsidR="00C60EB3">
              <w:rPr>
                <w:lang w:val="es-ES"/>
              </w:rPr>
              <w:t>6</w:t>
            </w:r>
            <w:r w:rsidR="002C1A7A">
              <w:rPr>
                <w:lang w:val="es-ES"/>
              </w:rPr>
              <w:t>,</w:t>
            </w:r>
            <w:r w:rsidR="00C60EB3">
              <w:rPr>
                <w:lang w:val="es-ES"/>
              </w:rPr>
              <w:t>30</w:t>
            </w:r>
          </w:p>
        </w:tc>
      </w:tr>
    </w:tbl>
    <w:p w14:paraId="0AB716D3" w14:textId="77777777" w:rsidR="005144D6" w:rsidRDefault="005144D6" w:rsidP="005144D6">
      <w:pPr>
        <w:spacing w:after="0"/>
        <w:jc w:val="both"/>
        <w:rPr>
          <w:lang w:val="es-ES"/>
        </w:rPr>
      </w:pPr>
    </w:p>
    <w:p w14:paraId="4CEE72A5" w14:textId="77777777" w:rsidR="005144D6" w:rsidRDefault="005144D6" w:rsidP="005144D6">
      <w:pPr>
        <w:spacing w:after="0"/>
        <w:jc w:val="both"/>
        <w:rPr>
          <w:lang w:val="es-ES"/>
        </w:rPr>
      </w:pPr>
    </w:p>
    <w:p w14:paraId="302EDBFC" w14:textId="584E3FB2" w:rsidR="005144D6" w:rsidRPr="005144D6" w:rsidRDefault="005144D6" w:rsidP="005144D6">
      <w:pPr>
        <w:spacing w:after="0"/>
        <w:jc w:val="both"/>
        <w:rPr>
          <w:lang w:val="es-ES"/>
        </w:rPr>
      </w:pPr>
      <w:r w:rsidRPr="005144D6">
        <w:rPr>
          <w:lang w:val="es-ES"/>
        </w:rPr>
        <w:t>El Consejo de Administración de la Sociedad no tiene conocimiento de la existencia de otros accionistas con porcentajes de participación directa o indirecta igual o superior al 5% del capital social</w:t>
      </w:r>
    </w:p>
    <w:p w14:paraId="4EBEE0BC" w14:textId="77777777" w:rsidR="005144D6" w:rsidRDefault="005144D6" w:rsidP="005144D6">
      <w:pPr>
        <w:spacing w:after="0"/>
        <w:jc w:val="both"/>
        <w:rPr>
          <w:lang w:val="es-ES_tradnl"/>
        </w:rPr>
      </w:pPr>
    </w:p>
    <w:p w14:paraId="7AD8C44B" w14:textId="77777777" w:rsidR="007F33D5" w:rsidRPr="00847997" w:rsidRDefault="00502077" w:rsidP="00515B37">
      <w:pPr>
        <w:spacing w:after="0"/>
        <w:ind w:right="72"/>
        <w:jc w:val="both"/>
        <w:rPr>
          <w:rFonts w:eastAsia="Verdana" w:cs="Verdana"/>
          <w:lang w:val="es-ES_tradnl"/>
        </w:rPr>
      </w:pPr>
      <w:r w:rsidRPr="00847997">
        <w:rPr>
          <w:rFonts w:eastAsia="Verdana" w:cs="Verdana"/>
          <w:spacing w:val="5"/>
          <w:lang w:val="es-ES_tradnl"/>
        </w:rPr>
        <w:t>D</w:t>
      </w:r>
      <w:r w:rsidRPr="00847997">
        <w:rPr>
          <w:rFonts w:eastAsia="Verdana" w:cs="Verdana"/>
          <w:lang w:val="es-ES_tradnl"/>
        </w:rPr>
        <w:t xml:space="preserve">e </w:t>
      </w:r>
      <w:r w:rsidRPr="00847997">
        <w:rPr>
          <w:rFonts w:eastAsia="Verdana" w:cs="Verdana"/>
          <w:spacing w:val="2"/>
          <w:lang w:val="es-ES_tradnl"/>
        </w:rPr>
        <w:t>c</w:t>
      </w:r>
      <w:r w:rsidRPr="00847997">
        <w:rPr>
          <w:rFonts w:eastAsia="Verdana" w:cs="Verdana"/>
          <w:spacing w:val="6"/>
          <w:lang w:val="es-ES_tradnl"/>
        </w:rPr>
        <w:t>on</w:t>
      </w:r>
      <w:r w:rsidRPr="00847997">
        <w:rPr>
          <w:rFonts w:eastAsia="Verdana" w:cs="Verdana"/>
          <w:spacing w:val="1"/>
          <w:lang w:val="es-ES_tradnl"/>
        </w:rPr>
        <w:t>f</w:t>
      </w:r>
      <w:r w:rsidRPr="00847997">
        <w:rPr>
          <w:rFonts w:eastAsia="Verdana" w:cs="Verdana"/>
          <w:spacing w:val="3"/>
          <w:lang w:val="es-ES_tradnl"/>
        </w:rPr>
        <w:t>o</w:t>
      </w:r>
      <w:r w:rsidRPr="00847997">
        <w:rPr>
          <w:rFonts w:eastAsia="Verdana" w:cs="Verdana"/>
          <w:spacing w:val="5"/>
          <w:lang w:val="es-ES_tradnl"/>
        </w:rPr>
        <w:t>r</w:t>
      </w:r>
      <w:r w:rsidRPr="00847997">
        <w:rPr>
          <w:rFonts w:eastAsia="Verdana" w:cs="Verdana"/>
          <w:spacing w:val="2"/>
          <w:lang w:val="es-ES_tradnl"/>
        </w:rPr>
        <w:t>m</w:t>
      </w:r>
      <w:r w:rsidRPr="00847997">
        <w:rPr>
          <w:rFonts w:eastAsia="Verdana" w:cs="Verdana"/>
          <w:spacing w:val="6"/>
          <w:lang w:val="es-ES_tradnl"/>
        </w:rPr>
        <w:t>i</w:t>
      </w:r>
      <w:r w:rsidRPr="00847997">
        <w:rPr>
          <w:rFonts w:eastAsia="Verdana" w:cs="Verdana"/>
          <w:spacing w:val="3"/>
          <w:lang w:val="es-ES_tradnl"/>
        </w:rPr>
        <w:t>d</w:t>
      </w:r>
      <w:r w:rsidRPr="00847997">
        <w:rPr>
          <w:rFonts w:eastAsia="Verdana" w:cs="Verdana"/>
          <w:spacing w:val="5"/>
          <w:lang w:val="es-ES_tradnl"/>
        </w:rPr>
        <w:t>a</w:t>
      </w:r>
      <w:r w:rsidRPr="00847997">
        <w:rPr>
          <w:rFonts w:eastAsia="Verdana" w:cs="Verdana"/>
          <w:lang w:val="es-ES_tradnl"/>
        </w:rPr>
        <w:t>d</w:t>
      </w:r>
      <w:r w:rsidRPr="00847997">
        <w:rPr>
          <w:rFonts w:eastAsia="Verdana" w:cs="Verdana"/>
          <w:spacing w:val="-7"/>
          <w:lang w:val="es-ES_tradnl"/>
        </w:rPr>
        <w:t xml:space="preserve"> </w:t>
      </w:r>
      <w:r w:rsidRPr="00847997">
        <w:rPr>
          <w:rFonts w:eastAsia="Verdana" w:cs="Verdana"/>
          <w:spacing w:val="2"/>
          <w:lang w:val="es-ES_tradnl"/>
        </w:rPr>
        <w:t>c</w:t>
      </w:r>
      <w:r w:rsidRPr="00847997">
        <w:rPr>
          <w:rFonts w:eastAsia="Verdana" w:cs="Verdana"/>
          <w:spacing w:val="3"/>
          <w:lang w:val="es-ES_tradnl"/>
        </w:rPr>
        <w:t>o</w:t>
      </w:r>
      <w:r w:rsidRPr="00847997">
        <w:rPr>
          <w:rFonts w:eastAsia="Verdana" w:cs="Verdana"/>
          <w:lang w:val="es-ES_tradnl"/>
        </w:rPr>
        <w:t xml:space="preserve">n </w:t>
      </w:r>
      <w:r w:rsidRPr="00847997">
        <w:rPr>
          <w:rFonts w:eastAsia="Verdana" w:cs="Verdana"/>
          <w:spacing w:val="6"/>
          <w:lang w:val="es-ES_tradnl"/>
        </w:rPr>
        <w:t>l</w:t>
      </w:r>
      <w:r w:rsidRPr="00847997">
        <w:rPr>
          <w:rFonts w:eastAsia="Verdana" w:cs="Verdana"/>
          <w:lang w:val="es-ES_tradnl"/>
        </w:rPr>
        <w:t>o</w:t>
      </w:r>
      <w:r w:rsidRPr="00847997">
        <w:rPr>
          <w:rFonts w:eastAsia="Verdana" w:cs="Verdana"/>
          <w:spacing w:val="2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d</w:t>
      </w:r>
      <w:r w:rsidRPr="00847997">
        <w:rPr>
          <w:rFonts w:eastAsia="Verdana" w:cs="Verdana"/>
          <w:spacing w:val="6"/>
          <w:lang w:val="es-ES_tradnl"/>
        </w:rPr>
        <w:t>i</w:t>
      </w:r>
      <w:r w:rsidRPr="00847997">
        <w:rPr>
          <w:rFonts w:eastAsia="Verdana" w:cs="Verdana"/>
          <w:spacing w:val="2"/>
          <w:lang w:val="es-ES_tradnl"/>
        </w:rPr>
        <w:t>s</w:t>
      </w:r>
      <w:r w:rsidRPr="00847997">
        <w:rPr>
          <w:rFonts w:eastAsia="Verdana" w:cs="Verdana"/>
          <w:spacing w:val="5"/>
          <w:lang w:val="es-ES_tradnl"/>
        </w:rPr>
        <w:t>p</w:t>
      </w:r>
      <w:r w:rsidRPr="00847997">
        <w:rPr>
          <w:rFonts w:eastAsia="Verdana" w:cs="Verdana"/>
          <w:spacing w:val="3"/>
          <w:lang w:val="es-ES_tradnl"/>
        </w:rPr>
        <w:t>u</w:t>
      </w:r>
      <w:r w:rsidRPr="00847997">
        <w:rPr>
          <w:rFonts w:eastAsia="Verdana" w:cs="Verdana"/>
          <w:spacing w:val="5"/>
          <w:lang w:val="es-ES_tradnl"/>
        </w:rPr>
        <w:t>e</w:t>
      </w:r>
      <w:r w:rsidRPr="00847997">
        <w:rPr>
          <w:rFonts w:eastAsia="Verdana" w:cs="Verdana"/>
          <w:spacing w:val="2"/>
          <w:lang w:val="es-ES_tradnl"/>
        </w:rPr>
        <w:t>s</w:t>
      </w:r>
      <w:r w:rsidRPr="00847997">
        <w:rPr>
          <w:rFonts w:eastAsia="Verdana" w:cs="Verdana"/>
          <w:spacing w:val="3"/>
          <w:lang w:val="es-ES_tradnl"/>
        </w:rPr>
        <w:t>t</w:t>
      </w:r>
      <w:r w:rsidRPr="00847997">
        <w:rPr>
          <w:rFonts w:eastAsia="Verdana" w:cs="Verdana"/>
          <w:lang w:val="es-ES_tradnl"/>
        </w:rPr>
        <w:t>o</w:t>
      </w:r>
      <w:r w:rsidRPr="00847997">
        <w:rPr>
          <w:rFonts w:eastAsia="Verdana" w:cs="Verdana"/>
          <w:spacing w:val="-3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e</w:t>
      </w:r>
      <w:r w:rsidRPr="00847997">
        <w:rPr>
          <w:rFonts w:eastAsia="Verdana" w:cs="Verdana"/>
          <w:lang w:val="es-ES_tradnl"/>
        </w:rPr>
        <w:t>n</w:t>
      </w:r>
      <w:r w:rsidRPr="00847997">
        <w:rPr>
          <w:rFonts w:eastAsia="Verdana" w:cs="Verdana"/>
          <w:spacing w:val="1"/>
          <w:lang w:val="es-ES_tradnl"/>
        </w:rPr>
        <w:t xml:space="preserve"> </w:t>
      </w:r>
      <w:r w:rsidRPr="00847997">
        <w:rPr>
          <w:rFonts w:eastAsia="Verdana" w:cs="Verdana"/>
          <w:spacing w:val="6"/>
          <w:lang w:val="es-ES_tradnl"/>
        </w:rPr>
        <w:t>l</w:t>
      </w:r>
      <w:r w:rsidRPr="00847997">
        <w:rPr>
          <w:rFonts w:eastAsia="Verdana" w:cs="Verdana"/>
          <w:lang w:val="es-ES_tradnl"/>
        </w:rPr>
        <w:t xml:space="preserve">a </w:t>
      </w:r>
      <w:r w:rsidRPr="00847997">
        <w:rPr>
          <w:rFonts w:eastAsia="Verdana" w:cs="Verdana"/>
          <w:spacing w:val="4"/>
          <w:lang w:val="es-ES_tradnl"/>
        </w:rPr>
        <w:t>C</w:t>
      </w:r>
      <w:r w:rsidRPr="00847997">
        <w:rPr>
          <w:rFonts w:eastAsia="Verdana" w:cs="Verdana"/>
          <w:spacing w:val="3"/>
          <w:lang w:val="es-ES_tradnl"/>
        </w:rPr>
        <w:t>i</w:t>
      </w:r>
      <w:r w:rsidRPr="00847997">
        <w:rPr>
          <w:rFonts w:eastAsia="Verdana" w:cs="Verdana"/>
          <w:spacing w:val="5"/>
          <w:lang w:val="es-ES_tradnl"/>
        </w:rPr>
        <w:t>r</w:t>
      </w:r>
      <w:r w:rsidRPr="00847997">
        <w:rPr>
          <w:rFonts w:eastAsia="Verdana" w:cs="Verdana"/>
          <w:spacing w:val="2"/>
          <w:lang w:val="es-ES_tradnl"/>
        </w:rPr>
        <w:t>c</w:t>
      </w:r>
      <w:r w:rsidRPr="00847997">
        <w:rPr>
          <w:rFonts w:eastAsia="Verdana" w:cs="Verdana"/>
          <w:spacing w:val="3"/>
          <w:lang w:val="es-ES_tradnl"/>
        </w:rPr>
        <w:t>u</w:t>
      </w:r>
      <w:r w:rsidRPr="00847997">
        <w:rPr>
          <w:rFonts w:eastAsia="Verdana" w:cs="Verdana"/>
          <w:spacing w:val="6"/>
          <w:lang w:val="es-ES_tradnl"/>
        </w:rPr>
        <w:t>l</w:t>
      </w:r>
      <w:r w:rsidRPr="00847997">
        <w:rPr>
          <w:rFonts w:eastAsia="Verdana" w:cs="Verdana"/>
          <w:spacing w:val="5"/>
          <w:lang w:val="es-ES_tradnl"/>
        </w:rPr>
        <w:t>a</w:t>
      </w:r>
      <w:r w:rsidRPr="00847997">
        <w:rPr>
          <w:rFonts w:eastAsia="Verdana" w:cs="Verdana"/>
          <w:lang w:val="es-ES_tradnl"/>
        </w:rPr>
        <w:t>r</w:t>
      </w:r>
      <w:r w:rsidRPr="00847997">
        <w:rPr>
          <w:rFonts w:eastAsia="Verdana" w:cs="Verdana"/>
          <w:spacing w:val="-4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3</w:t>
      </w:r>
      <w:r w:rsidRPr="00847997">
        <w:rPr>
          <w:rFonts w:eastAsia="Verdana" w:cs="Verdana"/>
          <w:spacing w:val="2"/>
          <w:lang w:val="es-ES_tradnl"/>
        </w:rPr>
        <w:t>/</w:t>
      </w:r>
      <w:r w:rsidRPr="00847997">
        <w:rPr>
          <w:rFonts w:eastAsia="Verdana" w:cs="Verdana"/>
          <w:spacing w:val="3"/>
          <w:lang w:val="es-ES_tradnl"/>
        </w:rPr>
        <w:t>20</w:t>
      </w:r>
      <w:r w:rsidRPr="00847997">
        <w:rPr>
          <w:rFonts w:eastAsia="Verdana" w:cs="Verdana"/>
          <w:spacing w:val="5"/>
          <w:lang w:val="es-ES_tradnl"/>
        </w:rPr>
        <w:t>20</w:t>
      </w:r>
      <w:r w:rsidRPr="00847997">
        <w:rPr>
          <w:rFonts w:eastAsia="Verdana" w:cs="Verdana"/>
          <w:lang w:val="es-ES_tradnl"/>
        </w:rPr>
        <w:t>,</w:t>
      </w:r>
      <w:r w:rsidRPr="00847997">
        <w:rPr>
          <w:rFonts w:eastAsia="Verdana" w:cs="Verdana"/>
          <w:spacing w:val="-6"/>
          <w:lang w:val="es-ES_tradnl"/>
        </w:rPr>
        <w:t xml:space="preserve"> </w:t>
      </w:r>
      <w:r w:rsidRPr="00847997">
        <w:rPr>
          <w:rFonts w:eastAsia="Verdana" w:cs="Verdana"/>
          <w:spacing w:val="2"/>
          <w:lang w:val="es-ES_tradnl"/>
        </w:rPr>
        <w:t>s</w:t>
      </w:r>
      <w:r w:rsidRPr="00847997">
        <w:rPr>
          <w:rFonts w:eastAsia="Verdana" w:cs="Verdana"/>
          <w:lang w:val="es-ES_tradnl"/>
        </w:rPr>
        <w:t xml:space="preserve">e </w:t>
      </w:r>
      <w:r w:rsidRPr="00847997">
        <w:rPr>
          <w:rFonts w:eastAsia="Verdana" w:cs="Verdana"/>
          <w:spacing w:val="6"/>
          <w:lang w:val="es-ES_tradnl"/>
        </w:rPr>
        <w:t>h</w:t>
      </w:r>
      <w:r w:rsidRPr="00847997">
        <w:rPr>
          <w:rFonts w:eastAsia="Verdana" w:cs="Verdana"/>
          <w:spacing w:val="5"/>
          <w:lang w:val="es-ES_tradnl"/>
        </w:rPr>
        <w:t>a</w:t>
      </w:r>
      <w:r w:rsidRPr="00847997">
        <w:rPr>
          <w:rFonts w:eastAsia="Verdana" w:cs="Verdana"/>
          <w:spacing w:val="2"/>
          <w:lang w:val="es-ES_tradnl"/>
        </w:rPr>
        <w:t>c</w:t>
      </w:r>
      <w:r w:rsidRPr="00847997">
        <w:rPr>
          <w:rFonts w:eastAsia="Verdana" w:cs="Verdana"/>
          <w:lang w:val="es-ES_tradnl"/>
        </w:rPr>
        <w:t>e</w:t>
      </w:r>
      <w:r w:rsidRPr="00847997">
        <w:rPr>
          <w:rFonts w:eastAsia="Verdana" w:cs="Verdana"/>
          <w:spacing w:val="-2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c</w:t>
      </w:r>
      <w:r w:rsidRPr="00847997">
        <w:rPr>
          <w:rFonts w:eastAsia="Verdana" w:cs="Verdana"/>
          <w:spacing w:val="3"/>
          <w:lang w:val="es-ES_tradnl"/>
        </w:rPr>
        <w:t>on</w:t>
      </w:r>
      <w:r w:rsidRPr="00847997">
        <w:rPr>
          <w:rFonts w:eastAsia="Verdana" w:cs="Verdana"/>
          <w:spacing w:val="5"/>
          <w:lang w:val="es-ES_tradnl"/>
        </w:rPr>
        <w:t>s</w:t>
      </w:r>
      <w:r w:rsidRPr="00847997">
        <w:rPr>
          <w:rFonts w:eastAsia="Verdana" w:cs="Verdana"/>
          <w:spacing w:val="3"/>
          <w:lang w:val="es-ES_tradnl"/>
        </w:rPr>
        <w:t>t</w:t>
      </w:r>
      <w:r w:rsidRPr="00847997">
        <w:rPr>
          <w:rFonts w:eastAsia="Verdana" w:cs="Verdana"/>
          <w:spacing w:val="5"/>
          <w:lang w:val="es-ES_tradnl"/>
        </w:rPr>
        <w:t>a</w:t>
      </w:r>
      <w:r w:rsidRPr="00847997">
        <w:rPr>
          <w:rFonts w:eastAsia="Verdana" w:cs="Verdana"/>
          <w:lang w:val="es-ES_tradnl"/>
        </w:rPr>
        <w:t>r</w:t>
      </w:r>
      <w:r w:rsidRPr="00847997">
        <w:rPr>
          <w:rFonts w:eastAsia="Verdana" w:cs="Verdana"/>
          <w:spacing w:val="-5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q</w:t>
      </w:r>
      <w:r w:rsidRPr="00847997">
        <w:rPr>
          <w:rFonts w:eastAsia="Verdana" w:cs="Verdana"/>
          <w:spacing w:val="6"/>
          <w:lang w:val="es-ES_tradnl"/>
        </w:rPr>
        <w:t>u</w:t>
      </w:r>
      <w:r w:rsidRPr="00847997">
        <w:rPr>
          <w:rFonts w:eastAsia="Verdana" w:cs="Verdana"/>
          <w:lang w:val="es-ES_tradnl"/>
        </w:rPr>
        <w:t>e</w:t>
      </w:r>
      <w:r w:rsidRPr="00847997">
        <w:rPr>
          <w:rFonts w:eastAsia="Verdana" w:cs="Verdana"/>
          <w:spacing w:val="-2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l</w:t>
      </w:r>
      <w:r w:rsidRPr="00847997">
        <w:rPr>
          <w:rFonts w:eastAsia="Verdana" w:cs="Verdana"/>
          <w:lang w:val="es-ES_tradnl"/>
        </w:rPr>
        <w:t>a</w:t>
      </w:r>
      <w:r w:rsidRPr="00847997">
        <w:rPr>
          <w:rFonts w:eastAsia="Verdana" w:cs="Verdana"/>
          <w:spacing w:val="3"/>
          <w:lang w:val="es-ES_tradnl"/>
        </w:rPr>
        <w:t xml:space="preserve"> i</w:t>
      </w:r>
      <w:r w:rsidRPr="00847997">
        <w:rPr>
          <w:rFonts w:eastAsia="Verdana" w:cs="Verdana"/>
          <w:spacing w:val="6"/>
          <w:lang w:val="es-ES_tradnl"/>
        </w:rPr>
        <w:t>n</w:t>
      </w:r>
      <w:r w:rsidRPr="00847997">
        <w:rPr>
          <w:rFonts w:eastAsia="Verdana" w:cs="Verdana"/>
          <w:spacing w:val="1"/>
          <w:lang w:val="es-ES_tradnl"/>
        </w:rPr>
        <w:t>f</w:t>
      </w:r>
      <w:r w:rsidRPr="00847997">
        <w:rPr>
          <w:rFonts w:eastAsia="Verdana" w:cs="Verdana"/>
          <w:spacing w:val="6"/>
          <w:lang w:val="es-ES_tradnl"/>
        </w:rPr>
        <w:t>o</w:t>
      </w:r>
      <w:r w:rsidRPr="00847997">
        <w:rPr>
          <w:rFonts w:eastAsia="Verdana" w:cs="Verdana"/>
          <w:spacing w:val="2"/>
          <w:lang w:val="es-ES_tradnl"/>
        </w:rPr>
        <w:t>r</w:t>
      </w:r>
      <w:r w:rsidRPr="00847997">
        <w:rPr>
          <w:rFonts w:eastAsia="Verdana" w:cs="Verdana"/>
          <w:spacing w:val="5"/>
          <w:lang w:val="es-ES_tradnl"/>
        </w:rPr>
        <w:t>ma</w:t>
      </w:r>
      <w:r w:rsidRPr="00847997">
        <w:rPr>
          <w:rFonts w:eastAsia="Verdana" w:cs="Verdana"/>
          <w:spacing w:val="2"/>
          <w:lang w:val="es-ES_tradnl"/>
        </w:rPr>
        <w:t>c</w:t>
      </w:r>
      <w:r w:rsidRPr="00847997">
        <w:rPr>
          <w:rFonts w:eastAsia="Verdana" w:cs="Verdana"/>
          <w:spacing w:val="3"/>
          <w:lang w:val="es-ES_tradnl"/>
        </w:rPr>
        <w:t>ió</w:t>
      </w:r>
      <w:r w:rsidRPr="00847997">
        <w:rPr>
          <w:rFonts w:eastAsia="Verdana" w:cs="Verdana"/>
          <w:lang w:val="es-ES_tradnl"/>
        </w:rPr>
        <w:t xml:space="preserve">n </w:t>
      </w:r>
      <w:r w:rsidRPr="00847997">
        <w:rPr>
          <w:rFonts w:eastAsia="Verdana" w:cs="Verdana"/>
          <w:spacing w:val="5"/>
          <w:lang w:val="es-ES_tradnl"/>
        </w:rPr>
        <w:t>c</w:t>
      </w:r>
      <w:r w:rsidRPr="00847997">
        <w:rPr>
          <w:rFonts w:eastAsia="Verdana" w:cs="Verdana"/>
          <w:spacing w:val="6"/>
          <w:lang w:val="es-ES_tradnl"/>
        </w:rPr>
        <w:t>o</w:t>
      </w:r>
      <w:r w:rsidRPr="00847997">
        <w:rPr>
          <w:rFonts w:eastAsia="Verdana" w:cs="Verdana"/>
          <w:spacing w:val="2"/>
          <w:lang w:val="es-ES_tradnl"/>
        </w:rPr>
        <w:t>m</w:t>
      </w:r>
      <w:r w:rsidRPr="00847997">
        <w:rPr>
          <w:rFonts w:eastAsia="Verdana" w:cs="Verdana"/>
          <w:spacing w:val="3"/>
          <w:lang w:val="es-ES_tradnl"/>
        </w:rPr>
        <w:t>un</w:t>
      </w:r>
      <w:r w:rsidRPr="00847997">
        <w:rPr>
          <w:rFonts w:eastAsia="Verdana" w:cs="Verdana"/>
          <w:spacing w:val="6"/>
          <w:lang w:val="es-ES_tradnl"/>
        </w:rPr>
        <w:t>i</w:t>
      </w:r>
      <w:r w:rsidRPr="00847997">
        <w:rPr>
          <w:rFonts w:eastAsia="Verdana" w:cs="Verdana"/>
          <w:spacing w:val="5"/>
          <w:lang w:val="es-ES_tradnl"/>
        </w:rPr>
        <w:t>c</w:t>
      </w:r>
      <w:r w:rsidRPr="00847997">
        <w:rPr>
          <w:rFonts w:eastAsia="Verdana" w:cs="Verdana"/>
          <w:spacing w:val="2"/>
          <w:lang w:val="es-ES_tradnl"/>
        </w:rPr>
        <w:t>a</w:t>
      </w:r>
      <w:r w:rsidRPr="00847997">
        <w:rPr>
          <w:rFonts w:eastAsia="Verdana" w:cs="Verdana"/>
          <w:spacing w:val="5"/>
          <w:lang w:val="es-ES_tradnl"/>
        </w:rPr>
        <w:t>d</w:t>
      </w:r>
      <w:r w:rsidRPr="00847997">
        <w:rPr>
          <w:rFonts w:eastAsia="Verdana" w:cs="Verdana"/>
          <w:lang w:val="es-ES_tradnl"/>
        </w:rPr>
        <w:t>a</w:t>
      </w:r>
      <w:r w:rsidRPr="00847997">
        <w:rPr>
          <w:rFonts w:eastAsia="Verdana" w:cs="Verdana"/>
          <w:spacing w:val="35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po</w:t>
      </w:r>
      <w:r w:rsidRPr="00847997">
        <w:rPr>
          <w:rFonts w:eastAsia="Verdana" w:cs="Verdana"/>
          <w:lang w:val="es-ES_tradnl"/>
        </w:rPr>
        <w:t>r</w:t>
      </w:r>
      <w:r w:rsidRPr="00847997">
        <w:rPr>
          <w:rFonts w:eastAsia="Verdana" w:cs="Verdana"/>
          <w:spacing w:val="43"/>
          <w:lang w:val="es-ES_tradnl"/>
        </w:rPr>
        <w:t xml:space="preserve"> </w:t>
      </w:r>
      <w:r w:rsidRPr="00847997">
        <w:rPr>
          <w:rFonts w:eastAsia="Verdana" w:cs="Verdana"/>
          <w:spacing w:val="6"/>
          <w:lang w:val="es-ES_tradnl"/>
        </w:rPr>
        <w:t>l</w:t>
      </w:r>
      <w:r w:rsidRPr="00847997">
        <w:rPr>
          <w:rFonts w:eastAsia="Verdana" w:cs="Verdana"/>
          <w:lang w:val="es-ES_tradnl"/>
        </w:rPr>
        <w:t>a</w:t>
      </w:r>
      <w:r w:rsidRPr="00847997">
        <w:rPr>
          <w:rFonts w:eastAsia="Verdana" w:cs="Verdana"/>
          <w:spacing w:val="43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p</w:t>
      </w:r>
      <w:r w:rsidRPr="00847997">
        <w:rPr>
          <w:rFonts w:eastAsia="Verdana" w:cs="Verdana"/>
          <w:spacing w:val="2"/>
          <w:lang w:val="es-ES_tradnl"/>
        </w:rPr>
        <w:t>r</w:t>
      </w:r>
      <w:r w:rsidRPr="00847997">
        <w:rPr>
          <w:rFonts w:eastAsia="Verdana" w:cs="Verdana"/>
          <w:spacing w:val="5"/>
          <w:lang w:val="es-ES_tradnl"/>
        </w:rPr>
        <w:t>e</w:t>
      </w:r>
      <w:r w:rsidRPr="00847997">
        <w:rPr>
          <w:rFonts w:eastAsia="Verdana" w:cs="Verdana"/>
          <w:spacing w:val="2"/>
          <w:lang w:val="es-ES_tradnl"/>
        </w:rPr>
        <w:t>s</w:t>
      </w:r>
      <w:r w:rsidRPr="00847997">
        <w:rPr>
          <w:rFonts w:eastAsia="Verdana" w:cs="Verdana"/>
          <w:spacing w:val="3"/>
          <w:lang w:val="es-ES_tradnl"/>
        </w:rPr>
        <w:t>en</w:t>
      </w:r>
      <w:r w:rsidRPr="00847997">
        <w:rPr>
          <w:rFonts w:eastAsia="Verdana" w:cs="Verdana"/>
          <w:spacing w:val="6"/>
          <w:lang w:val="es-ES_tradnl"/>
        </w:rPr>
        <w:t>t</w:t>
      </w:r>
      <w:r w:rsidRPr="00847997">
        <w:rPr>
          <w:rFonts w:eastAsia="Verdana" w:cs="Verdana"/>
          <w:lang w:val="es-ES_tradnl"/>
        </w:rPr>
        <w:t>e</w:t>
      </w:r>
      <w:r w:rsidRPr="00847997">
        <w:rPr>
          <w:rFonts w:eastAsia="Verdana" w:cs="Verdana"/>
          <w:spacing w:val="36"/>
          <w:lang w:val="es-ES_tradnl"/>
        </w:rPr>
        <w:t xml:space="preserve"> </w:t>
      </w:r>
      <w:r w:rsidRPr="00847997">
        <w:rPr>
          <w:rFonts w:eastAsia="Verdana" w:cs="Verdana"/>
          <w:spacing w:val="6"/>
          <w:lang w:val="es-ES_tradnl"/>
        </w:rPr>
        <w:t>h</w:t>
      </w:r>
      <w:r w:rsidRPr="00847997">
        <w:rPr>
          <w:rFonts w:eastAsia="Verdana" w:cs="Verdana"/>
          <w:lang w:val="es-ES_tradnl"/>
        </w:rPr>
        <w:t>a</w:t>
      </w:r>
      <w:r w:rsidRPr="00847997">
        <w:rPr>
          <w:rFonts w:eastAsia="Verdana" w:cs="Verdana"/>
          <w:spacing w:val="42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s</w:t>
      </w:r>
      <w:r w:rsidRPr="00847997">
        <w:rPr>
          <w:rFonts w:eastAsia="Verdana" w:cs="Verdana"/>
          <w:spacing w:val="3"/>
          <w:lang w:val="es-ES_tradnl"/>
        </w:rPr>
        <w:t>id</w:t>
      </w:r>
      <w:r w:rsidRPr="00847997">
        <w:rPr>
          <w:rFonts w:eastAsia="Verdana" w:cs="Verdana"/>
          <w:lang w:val="es-ES_tradnl"/>
        </w:rPr>
        <w:t>o</w:t>
      </w:r>
      <w:r w:rsidRPr="00847997">
        <w:rPr>
          <w:rFonts w:eastAsia="Verdana" w:cs="Verdana"/>
          <w:spacing w:val="43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e</w:t>
      </w:r>
      <w:r w:rsidRPr="00847997">
        <w:rPr>
          <w:rFonts w:eastAsia="Verdana" w:cs="Verdana"/>
          <w:spacing w:val="6"/>
          <w:lang w:val="es-ES_tradnl"/>
        </w:rPr>
        <w:t>l</w:t>
      </w:r>
      <w:r w:rsidRPr="00847997">
        <w:rPr>
          <w:rFonts w:eastAsia="Verdana" w:cs="Verdana"/>
          <w:spacing w:val="2"/>
          <w:lang w:val="es-ES_tradnl"/>
        </w:rPr>
        <w:t>a</w:t>
      </w:r>
      <w:r w:rsidRPr="00847997">
        <w:rPr>
          <w:rFonts w:eastAsia="Verdana" w:cs="Verdana"/>
          <w:spacing w:val="5"/>
          <w:lang w:val="es-ES_tradnl"/>
        </w:rPr>
        <w:t>b</w:t>
      </w:r>
      <w:r w:rsidRPr="00847997">
        <w:rPr>
          <w:rFonts w:eastAsia="Verdana" w:cs="Verdana"/>
          <w:spacing w:val="3"/>
          <w:lang w:val="es-ES_tradnl"/>
        </w:rPr>
        <w:t>o</w:t>
      </w:r>
      <w:r w:rsidRPr="00847997">
        <w:rPr>
          <w:rFonts w:eastAsia="Verdana" w:cs="Verdana"/>
          <w:spacing w:val="5"/>
          <w:lang w:val="es-ES_tradnl"/>
        </w:rPr>
        <w:t>r</w:t>
      </w:r>
      <w:r w:rsidRPr="00847997">
        <w:rPr>
          <w:rFonts w:eastAsia="Verdana" w:cs="Verdana"/>
          <w:spacing w:val="2"/>
          <w:lang w:val="es-ES_tradnl"/>
        </w:rPr>
        <w:t>a</w:t>
      </w:r>
      <w:r w:rsidRPr="00847997">
        <w:rPr>
          <w:rFonts w:eastAsia="Verdana" w:cs="Verdana"/>
          <w:spacing w:val="5"/>
          <w:lang w:val="es-ES_tradnl"/>
        </w:rPr>
        <w:t>d</w:t>
      </w:r>
      <w:r w:rsidRPr="00847997">
        <w:rPr>
          <w:rFonts w:eastAsia="Verdana" w:cs="Verdana"/>
          <w:lang w:val="es-ES_tradnl"/>
        </w:rPr>
        <w:t>a</w:t>
      </w:r>
      <w:r w:rsidRPr="00847997">
        <w:rPr>
          <w:rFonts w:eastAsia="Verdana" w:cs="Verdana"/>
          <w:spacing w:val="38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b</w:t>
      </w:r>
      <w:r w:rsidRPr="00847997">
        <w:rPr>
          <w:rFonts w:eastAsia="Verdana" w:cs="Verdana"/>
          <w:spacing w:val="5"/>
          <w:lang w:val="es-ES_tradnl"/>
        </w:rPr>
        <w:t>a</w:t>
      </w:r>
      <w:r w:rsidRPr="00847997">
        <w:rPr>
          <w:rFonts w:eastAsia="Verdana" w:cs="Verdana"/>
          <w:spacing w:val="3"/>
          <w:lang w:val="es-ES_tradnl"/>
        </w:rPr>
        <w:t>j</w:t>
      </w:r>
      <w:r w:rsidRPr="00847997">
        <w:rPr>
          <w:rFonts w:eastAsia="Verdana" w:cs="Verdana"/>
          <w:lang w:val="es-ES_tradnl"/>
        </w:rPr>
        <w:t>o</w:t>
      </w:r>
      <w:r w:rsidRPr="00847997">
        <w:rPr>
          <w:rFonts w:eastAsia="Verdana" w:cs="Verdana"/>
          <w:spacing w:val="43"/>
          <w:lang w:val="es-ES_tradnl"/>
        </w:rPr>
        <w:t xml:space="preserve"> </w:t>
      </w:r>
      <w:r w:rsidRPr="00847997">
        <w:rPr>
          <w:rFonts w:eastAsia="Verdana" w:cs="Verdana"/>
          <w:spacing w:val="6"/>
          <w:lang w:val="es-ES_tradnl"/>
        </w:rPr>
        <w:t>l</w:t>
      </w:r>
      <w:r w:rsidRPr="00847997">
        <w:rPr>
          <w:rFonts w:eastAsia="Verdana" w:cs="Verdana"/>
          <w:lang w:val="es-ES_tradnl"/>
        </w:rPr>
        <w:t>a</w:t>
      </w:r>
      <w:r w:rsidRPr="00847997">
        <w:rPr>
          <w:rFonts w:eastAsia="Verdana" w:cs="Verdana"/>
          <w:spacing w:val="43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e</w:t>
      </w:r>
      <w:r w:rsidRPr="00847997">
        <w:rPr>
          <w:rFonts w:eastAsia="Verdana" w:cs="Verdana"/>
          <w:spacing w:val="4"/>
          <w:lang w:val="es-ES_tradnl"/>
        </w:rPr>
        <w:t>x</w:t>
      </w:r>
      <w:r w:rsidRPr="00847997">
        <w:rPr>
          <w:rFonts w:eastAsia="Verdana" w:cs="Verdana"/>
          <w:spacing w:val="2"/>
          <w:lang w:val="es-ES_tradnl"/>
        </w:rPr>
        <w:t>c</w:t>
      </w:r>
      <w:r w:rsidRPr="00847997">
        <w:rPr>
          <w:rFonts w:eastAsia="Verdana" w:cs="Verdana"/>
          <w:spacing w:val="3"/>
          <w:lang w:val="es-ES_tradnl"/>
        </w:rPr>
        <w:t>l</w:t>
      </w:r>
      <w:r w:rsidRPr="00847997">
        <w:rPr>
          <w:rFonts w:eastAsia="Verdana" w:cs="Verdana"/>
          <w:spacing w:val="6"/>
          <w:lang w:val="es-ES_tradnl"/>
        </w:rPr>
        <w:t>u</w:t>
      </w:r>
      <w:r w:rsidRPr="00847997">
        <w:rPr>
          <w:rFonts w:eastAsia="Verdana" w:cs="Verdana"/>
          <w:spacing w:val="2"/>
          <w:lang w:val="es-ES_tradnl"/>
        </w:rPr>
        <w:t>s</w:t>
      </w:r>
      <w:r w:rsidRPr="00847997">
        <w:rPr>
          <w:rFonts w:eastAsia="Verdana" w:cs="Verdana"/>
          <w:spacing w:val="6"/>
          <w:lang w:val="es-ES_tradnl"/>
        </w:rPr>
        <w:t>i</w:t>
      </w:r>
      <w:r w:rsidRPr="00847997">
        <w:rPr>
          <w:rFonts w:eastAsia="Verdana" w:cs="Verdana"/>
          <w:spacing w:val="4"/>
          <w:lang w:val="es-ES_tradnl"/>
        </w:rPr>
        <w:t>v</w:t>
      </w:r>
      <w:r w:rsidRPr="00847997">
        <w:rPr>
          <w:rFonts w:eastAsia="Verdana" w:cs="Verdana"/>
          <w:lang w:val="es-ES_tradnl"/>
        </w:rPr>
        <w:t>a</w:t>
      </w:r>
      <w:r w:rsidR="00B64063">
        <w:rPr>
          <w:rFonts w:eastAsia="Verdana" w:cs="Verdana"/>
          <w:lang w:val="es-ES_tradnl"/>
        </w:rPr>
        <w:t xml:space="preserve"> responsabilidad</w:t>
      </w:r>
      <w:r w:rsidRPr="00847997">
        <w:rPr>
          <w:rFonts w:eastAsia="Verdana" w:cs="Verdana"/>
          <w:spacing w:val="40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d</w:t>
      </w:r>
      <w:r w:rsidRPr="00847997">
        <w:rPr>
          <w:rFonts w:eastAsia="Verdana" w:cs="Verdana"/>
          <w:lang w:val="es-ES_tradnl"/>
        </w:rPr>
        <w:t>e</w:t>
      </w:r>
      <w:r w:rsidRPr="00847997">
        <w:rPr>
          <w:rFonts w:eastAsia="Verdana" w:cs="Verdana"/>
          <w:spacing w:val="41"/>
          <w:lang w:val="es-ES_tradnl"/>
        </w:rPr>
        <w:t xml:space="preserve"> </w:t>
      </w:r>
      <w:r w:rsidRPr="00847997">
        <w:rPr>
          <w:rFonts w:eastAsia="Verdana" w:cs="Verdana"/>
          <w:spacing w:val="6"/>
          <w:lang w:val="es-ES_tradnl"/>
        </w:rPr>
        <w:t>l</w:t>
      </w:r>
      <w:r w:rsidRPr="00847997">
        <w:rPr>
          <w:rFonts w:eastAsia="Verdana" w:cs="Verdana"/>
          <w:lang w:val="es-ES_tradnl"/>
        </w:rPr>
        <w:t xml:space="preserve">a </w:t>
      </w:r>
      <w:r w:rsidRPr="00847997">
        <w:rPr>
          <w:rFonts w:eastAsia="Verdana" w:cs="Verdana"/>
          <w:spacing w:val="4"/>
          <w:lang w:val="es-ES_tradnl"/>
        </w:rPr>
        <w:t>S</w:t>
      </w:r>
      <w:r w:rsidRPr="00847997">
        <w:rPr>
          <w:rFonts w:eastAsia="Verdana" w:cs="Verdana"/>
          <w:spacing w:val="6"/>
          <w:lang w:val="es-ES_tradnl"/>
        </w:rPr>
        <w:t>o</w:t>
      </w:r>
      <w:r w:rsidRPr="00847997">
        <w:rPr>
          <w:rFonts w:eastAsia="Verdana" w:cs="Verdana"/>
          <w:spacing w:val="2"/>
          <w:lang w:val="es-ES_tradnl"/>
        </w:rPr>
        <w:t>c</w:t>
      </w:r>
      <w:r w:rsidRPr="00847997">
        <w:rPr>
          <w:rFonts w:eastAsia="Verdana" w:cs="Verdana"/>
          <w:spacing w:val="3"/>
          <w:lang w:val="es-ES_tradnl"/>
        </w:rPr>
        <w:t>i</w:t>
      </w:r>
      <w:r w:rsidRPr="00847997">
        <w:rPr>
          <w:rFonts w:eastAsia="Verdana" w:cs="Verdana"/>
          <w:spacing w:val="5"/>
          <w:lang w:val="es-ES_tradnl"/>
        </w:rPr>
        <w:t>ed</w:t>
      </w:r>
      <w:r w:rsidRPr="00847997">
        <w:rPr>
          <w:rFonts w:eastAsia="Verdana" w:cs="Verdana"/>
          <w:spacing w:val="2"/>
          <w:lang w:val="es-ES_tradnl"/>
        </w:rPr>
        <w:t>a</w:t>
      </w:r>
      <w:r w:rsidRPr="00847997">
        <w:rPr>
          <w:rFonts w:eastAsia="Verdana" w:cs="Verdana"/>
          <w:lang w:val="es-ES_tradnl"/>
        </w:rPr>
        <w:t>d</w:t>
      </w:r>
      <w:r w:rsidRPr="00847997">
        <w:rPr>
          <w:rFonts w:eastAsia="Verdana" w:cs="Verdana"/>
          <w:spacing w:val="4"/>
          <w:lang w:val="es-ES_tradnl"/>
        </w:rPr>
        <w:t xml:space="preserve"> </w:t>
      </w:r>
      <w:r w:rsidRPr="00847997">
        <w:rPr>
          <w:rFonts w:eastAsia="Verdana" w:cs="Verdana"/>
          <w:lang w:val="es-ES_tradnl"/>
        </w:rPr>
        <w:t>y</w:t>
      </w:r>
      <w:r w:rsidRPr="00847997">
        <w:rPr>
          <w:rFonts w:eastAsia="Verdana" w:cs="Verdana"/>
          <w:spacing w:val="6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d</w:t>
      </w:r>
      <w:r w:rsidRPr="00847997">
        <w:rPr>
          <w:rFonts w:eastAsia="Verdana" w:cs="Verdana"/>
          <w:lang w:val="es-ES_tradnl"/>
        </w:rPr>
        <w:t>e</w:t>
      </w:r>
      <w:r w:rsidRPr="00847997">
        <w:rPr>
          <w:rFonts w:eastAsia="Verdana" w:cs="Verdana"/>
          <w:spacing w:val="8"/>
          <w:lang w:val="es-ES_tradnl"/>
        </w:rPr>
        <w:t xml:space="preserve"> </w:t>
      </w:r>
      <w:r w:rsidRPr="00847997">
        <w:rPr>
          <w:rFonts w:eastAsia="Verdana" w:cs="Verdana"/>
          <w:spacing w:val="2"/>
          <w:lang w:val="es-ES_tradnl"/>
        </w:rPr>
        <w:t>s</w:t>
      </w:r>
      <w:r w:rsidRPr="00847997">
        <w:rPr>
          <w:rFonts w:eastAsia="Verdana" w:cs="Verdana"/>
          <w:spacing w:val="6"/>
          <w:lang w:val="es-ES_tradnl"/>
        </w:rPr>
        <w:t>u</w:t>
      </w:r>
      <w:r w:rsidRPr="00847997">
        <w:rPr>
          <w:rFonts w:eastAsia="Verdana" w:cs="Verdana"/>
          <w:lang w:val="es-ES_tradnl"/>
        </w:rPr>
        <w:t>s</w:t>
      </w:r>
      <w:r w:rsidRPr="00847997">
        <w:rPr>
          <w:rFonts w:eastAsia="Verdana" w:cs="Verdana"/>
          <w:spacing w:val="3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a</w:t>
      </w:r>
      <w:r w:rsidRPr="00847997">
        <w:rPr>
          <w:rFonts w:eastAsia="Verdana" w:cs="Verdana"/>
          <w:spacing w:val="3"/>
          <w:lang w:val="es-ES_tradnl"/>
        </w:rPr>
        <w:t>d</w:t>
      </w:r>
      <w:r w:rsidRPr="00847997">
        <w:rPr>
          <w:rFonts w:eastAsia="Verdana" w:cs="Verdana"/>
          <w:spacing w:val="5"/>
          <w:lang w:val="es-ES_tradnl"/>
        </w:rPr>
        <w:t>m</w:t>
      </w:r>
      <w:r w:rsidRPr="00847997">
        <w:rPr>
          <w:rFonts w:eastAsia="Verdana" w:cs="Verdana"/>
          <w:spacing w:val="3"/>
          <w:lang w:val="es-ES_tradnl"/>
        </w:rPr>
        <w:t>ini</w:t>
      </w:r>
      <w:r w:rsidRPr="00847997">
        <w:rPr>
          <w:rFonts w:eastAsia="Verdana" w:cs="Verdana"/>
          <w:spacing w:val="5"/>
          <w:lang w:val="es-ES_tradnl"/>
        </w:rPr>
        <w:t>s</w:t>
      </w:r>
      <w:r w:rsidRPr="00847997">
        <w:rPr>
          <w:rFonts w:eastAsia="Verdana" w:cs="Verdana"/>
          <w:spacing w:val="6"/>
          <w:lang w:val="es-ES_tradnl"/>
        </w:rPr>
        <w:t>t</w:t>
      </w:r>
      <w:r w:rsidRPr="00847997">
        <w:rPr>
          <w:rFonts w:eastAsia="Verdana" w:cs="Verdana"/>
          <w:spacing w:val="2"/>
          <w:lang w:val="es-ES_tradnl"/>
        </w:rPr>
        <w:t>r</w:t>
      </w:r>
      <w:r w:rsidRPr="00847997">
        <w:rPr>
          <w:rFonts w:eastAsia="Verdana" w:cs="Verdana"/>
          <w:spacing w:val="5"/>
          <w:lang w:val="es-ES_tradnl"/>
        </w:rPr>
        <w:t>a</w:t>
      </w:r>
      <w:r w:rsidRPr="00847997">
        <w:rPr>
          <w:rFonts w:eastAsia="Verdana" w:cs="Verdana"/>
          <w:spacing w:val="3"/>
          <w:lang w:val="es-ES_tradnl"/>
        </w:rPr>
        <w:t>d</w:t>
      </w:r>
      <w:r w:rsidRPr="00847997">
        <w:rPr>
          <w:rFonts w:eastAsia="Verdana" w:cs="Verdana"/>
          <w:spacing w:val="6"/>
          <w:lang w:val="es-ES_tradnl"/>
        </w:rPr>
        <w:t>o</w:t>
      </w:r>
      <w:r w:rsidRPr="00847997">
        <w:rPr>
          <w:rFonts w:eastAsia="Verdana" w:cs="Verdana"/>
          <w:spacing w:val="2"/>
          <w:lang w:val="es-ES_tradnl"/>
        </w:rPr>
        <w:t>r</w:t>
      </w:r>
      <w:r w:rsidRPr="00847997">
        <w:rPr>
          <w:rFonts w:eastAsia="Verdana" w:cs="Verdana"/>
          <w:spacing w:val="5"/>
          <w:lang w:val="es-ES_tradnl"/>
        </w:rPr>
        <w:t>es</w:t>
      </w:r>
      <w:r w:rsidRPr="00847997">
        <w:rPr>
          <w:rFonts w:eastAsia="Verdana" w:cs="Verdana"/>
          <w:lang w:val="es-ES_tradnl"/>
        </w:rPr>
        <w:t>.</w:t>
      </w:r>
    </w:p>
    <w:p w14:paraId="68EF732B" w14:textId="77777777" w:rsidR="007F33D5" w:rsidRDefault="007F33D5" w:rsidP="00515B37">
      <w:pPr>
        <w:spacing w:after="0"/>
        <w:rPr>
          <w:lang w:val="es-ES_tradnl"/>
        </w:rPr>
      </w:pPr>
    </w:p>
    <w:p w14:paraId="452237A0" w14:textId="77777777" w:rsidR="00FB1CB7" w:rsidRPr="00847997" w:rsidRDefault="00FB1CB7" w:rsidP="00515B37">
      <w:pPr>
        <w:spacing w:after="0"/>
        <w:rPr>
          <w:lang w:val="es-ES_tradnl"/>
        </w:rPr>
      </w:pPr>
    </w:p>
    <w:p w14:paraId="4CBCCA65" w14:textId="77777777" w:rsidR="007F33D5" w:rsidRPr="005144D6" w:rsidRDefault="00502077" w:rsidP="00515B37">
      <w:pPr>
        <w:spacing w:after="0"/>
        <w:ind w:right="5251"/>
        <w:jc w:val="both"/>
        <w:rPr>
          <w:rFonts w:eastAsia="Verdana" w:cs="Verdana"/>
          <w:b/>
        </w:rPr>
      </w:pPr>
      <w:r w:rsidRPr="005144D6">
        <w:rPr>
          <w:rFonts w:eastAsia="Verdana" w:cs="Verdana"/>
          <w:b/>
          <w:spacing w:val="4"/>
        </w:rPr>
        <w:t>NEX</w:t>
      </w:r>
      <w:r w:rsidRPr="005144D6">
        <w:rPr>
          <w:rFonts w:eastAsia="Verdana" w:cs="Verdana"/>
          <w:b/>
        </w:rPr>
        <w:t>T</w:t>
      </w:r>
      <w:r w:rsidRPr="005144D6">
        <w:rPr>
          <w:rFonts w:eastAsia="Verdana" w:cs="Verdana"/>
          <w:b/>
          <w:spacing w:val="8"/>
        </w:rPr>
        <w:t xml:space="preserve"> </w:t>
      </w:r>
      <w:r w:rsidRPr="005144D6">
        <w:rPr>
          <w:rFonts w:eastAsia="Verdana" w:cs="Verdana"/>
          <w:b/>
          <w:spacing w:val="4"/>
        </w:rPr>
        <w:t>PO</w:t>
      </w:r>
      <w:r w:rsidRPr="005144D6">
        <w:rPr>
          <w:rFonts w:eastAsia="Verdana" w:cs="Verdana"/>
          <w:b/>
          <w:spacing w:val="3"/>
        </w:rPr>
        <w:t>I</w:t>
      </w:r>
      <w:r w:rsidRPr="005144D6">
        <w:rPr>
          <w:rFonts w:eastAsia="Verdana" w:cs="Verdana"/>
          <w:b/>
          <w:spacing w:val="4"/>
        </w:rPr>
        <w:t>N</w:t>
      </w:r>
      <w:r w:rsidRPr="005144D6">
        <w:rPr>
          <w:rFonts w:eastAsia="Verdana" w:cs="Verdana"/>
          <w:b/>
        </w:rPr>
        <w:t>T</w:t>
      </w:r>
      <w:r w:rsidRPr="005144D6">
        <w:rPr>
          <w:rFonts w:eastAsia="Verdana" w:cs="Verdana"/>
          <w:b/>
          <w:spacing w:val="7"/>
        </w:rPr>
        <w:t xml:space="preserve"> </w:t>
      </w:r>
      <w:r w:rsidRPr="005144D6">
        <w:rPr>
          <w:rFonts w:eastAsia="Verdana" w:cs="Verdana"/>
          <w:b/>
          <w:spacing w:val="4"/>
        </w:rPr>
        <w:t>CA</w:t>
      </w:r>
      <w:r w:rsidRPr="005144D6">
        <w:rPr>
          <w:rFonts w:eastAsia="Verdana" w:cs="Verdana"/>
          <w:b/>
          <w:spacing w:val="2"/>
        </w:rPr>
        <w:t>P</w:t>
      </w:r>
      <w:r w:rsidRPr="005144D6">
        <w:rPr>
          <w:rFonts w:eastAsia="Verdana" w:cs="Verdana"/>
          <w:b/>
          <w:spacing w:val="6"/>
        </w:rPr>
        <w:t>I</w:t>
      </w:r>
      <w:r w:rsidRPr="005144D6">
        <w:rPr>
          <w:rFonts w:eastAsia="Verdana" w:cs="Verdana"/>
          <w:b/>
          <w:spacing w:val="4"/>
        </w:rPr>
        <w:t>TA</w:t>
      </w:r>
      <w:r w:rsidRPr="005144D6">
        <w:rPr>
          <w:rFonts w:eastAsia="Verdana" w:cs="Verdana"/>
          <w:b/>
        </w:rPr>
        <w:t>L</w:t>
      </w:r>
      <w:r w:rsidRPr="005144D6">
        <w:rPr>
          <w:rFonts w:eastAsia="Verdana" w:cs="Verdana"/>
          <w:b/>
          <w:spacing w:val="5"/>
        </w:rPr>
        <w:t xml:space="preserve"> </w:t>
      </w:r>
      <w:r w:rsidRPr="005144D6">
        <w:rPr>
          <w:rFonts w:eastAsia="Verdana" w:cs="Verdana"/>
          <w:b/>
          <w:spacing w:val="2"/>
        </w:rPr>
        <w:t>SO</w:t>
      </w:r>
      <w:r w:rsidRPr="005144D6">
        <w:rPr>
          <w:rFonts w:eastAsia="Verdana" w:cs="Verdana"/>
          <w:b/>
          <w:spacing w:val="4"/>
        </w:rPr>
        <w:t>C</w:t>
      </w:r>
      <w:r w:rsidRPr="005144D6">
        <w:rPr>
          <w:rFonts w:eastAsia="Verdana" w:cs="Verdana"/>
          <w:b/>
          <w:spacing w:val="6"/>
        </w:rPr>
        <w:t>I</w:t>
      </w:r>
      <w:r w:rsidRPr="005144D6">
        <w:rPr>
          <w:rFonts w:eastAsia="Verdana" w:cs="Verdana"/>
          <w:b/>
          <w:spacing w:val="2"/>
        </w:rPr>
        <w:t>M</w:t>
      </w:r>
      <w:r w:rsidRPr="005144D6">
        <w:rPr>
          <w:rFonts w:eastAsia="Verdana" w:cs="Verdana"/>
          <w:b/>
          <w:spacing w:val="6"/>
        </w:rPr>
        <w:t>I</w:t>
      </w:r>
      <w:r w:rsidRPr="005144D6">
        <w:rPr>
          <w:rFonts w:eastAsia="Verdana" w:cs="Verdana"/>
          <w:b/>
        </w:rPr>
        <w:t>,</w:t>
      </w:r>
      <w:r w:rsidRPr="005144D6">
        <w:rPr>
          <w:rFonts w:eastAsia="Verdana" w:cs="Verdana"/>
          <w:b/>
          <w:spacing w:val="3"/>
        </w:rPr>
        <w:t xml:space="preserve"> </w:t>
      </w:r>
      <w:r w:rsidRPr="005144D6">
        <w:rPr>
          <w:rFonts w:eastAsia="Verdana" w:cs="Verdana"/>
          <w:b/>
          <w:spacing w:val="4"/>
        </w:rPr>
        <w:t>S.A</w:t>
      </w:r>
      <w:r w:rsidRPr="005144D6">
        <w:rPr>
          <w:rFonts w:eastAsia="Verdana" w:cs="Verdana"/>
          <w:b/>
        </w:rPr>
        <w:t>.</w:t>
      </w:r>
    </w:p>
    <w:p w14:paraId="01AD534C" w14:textId="77777777" w:rsidR="007F33D5" w:rsidRDefault="00502077" w:rsidP="00515B37">
      <w:pPr>
        <w:spacing w:after="0"/>
        <w:ind w:right="83"/>
        <w:jc w:val="both"/>
        <w:rPr>
          <w:rFonts w:eastAsia="Verdana" w:cs="Verdana"/>
          <w:lang w:val="es-ES_tradnl"/>
        </w:rPr>
      </w:pPr>
      <w:r w:rsidRPr="00847997">
        <w:rPr>
          <w:rFonts w:eastAsia="Verdana" w:cs="Verdana"/>
          <w:spacing w:val="2"/>
          <w:lang w:val="es-ES_tradnl"/>
        </w:rPr>
        <w:t>Am</w:t>
      </w:r>
      <w:r w:rsidRPr="00847997">
        <w:rPr>
          <w:rFonts w:eastAsia="Verdana" w:cs="Verdana"/>
          <w:spacing w:val="6"/>
          <w:lang w:val="es-ES_tradnl"/>
        </w:rPr>
        <w:t>o</w:t>
      </w:r>
      <w:r w:rsidRPr="00847997">
        <w:rPr>
          <w:rFonts w:eastAsia="Verdana" w:cs="Verdana"/>
          <w:lang w:val="es-ES_tradnl"/>
        </w:rPr>
        <w:t>r</w:t>
      </w:r>
      <w:r w:rsidRPr="00847997">
        <w:rPr>
          <w:rFonts w:eastAsia="Verdana" w:cs="Verdana"/>
          <w:spacing w:val="4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L</w:t>
      </w:r>
      <w:r w:rsidRPr="00847997">
        <w:rPr>
          <w:rFonts w:eastAsia="Verdana" w:cs="Verdana"/>
          <w:spacing w:val="6"/>
          <w:lang w:val="es-ES_tradnl"/>
        </w:rPr>
        <w:t>u</w:t>
      </w:r>
      <w:r w:rsidRPr="00847997">
        <w:rPr>
          <w:rFonts w:eastAsia="Verdana" w:cs="Verdana"/>
          <w:spacing w:val="4"/>
          <w:lang w:val="es-ES_tradnl"/>
        </w:rPr>
        <w:t>z</w:t>
      </w:r>
      <w:r w:rsidRPr="00847997">
        <w:rPr>
          <w:rFonts w:eastAsia="Verdana" w:cs="Verdana"/>
          <w:lang w:val="es-ES_tradnl"/>
        </w:rPr>
        <w:t>,</w:t>
      </w:r>
      <w:r w:rsidRPr="00847997">
        <w:rPr>
          <w:rFonts w:eastAsia="Verdana" w:cs="Verdana"/>
          <w:spacing w:val="8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Lt</w:t>
      </w:r>
      <w:r w:rsidRPr="00847997">
        <w:rPr>
          <w:rFonts w:eastAsia="Verdana" w:cs="Verdana"/>
          <w:spacing w:val="5"/>
          <w:lang w:val="es-ES_tradnl"/>
        </w:rPr>
        <w:t>d</w:t>
      </w:r>
      <w:r w:rsidRPr="00847997">
        <w:rPr>
          <w:rFonts w:eastAsia="Verdana" w:cs="Verdana"/>
          <w:spacing w:val="4"/>
          <w:lang w:val="es-ES_tradnl"/>
        </w:rPr>
        <w:t>.</w:t>
      </w:r>
      <w:r w:rsidR="00FB1CB7">
        <w:rPr>
          <w:rFonts w:eastAsia="Verdana" w:cs="Verdana"/>
          <w:spacing w:val="4"/>
          <w:lang w:val="es-ES_tradnl"/>
        </w:rPr>
        <w:t xml:space="preserve">, </w:t>
      </w:r>
      <w:r w:rsidRPr="00847997">
        <w:rPr>
          <w:rFonts w:eastAsia="Verdana" w:cs="Verdana"/>
          <w:spacing w:val="5"/>
          <w:lang w:val="es-ES_tradnl"/>
        </w:rPr>
        <w:t>r</w:t>
      </w:r>
      <w:r w:rsidRPr="00847997">
        <w:rPr>
          <w:rFonts w:eastAsia="Verdana" w:cs="Verdana"/>
          <w:spacing w:val="3"/>
          <w:lang w:val="es-ES_tradnl"/>
        </w:rPr>
        <w:t>e</w:t>
      </w:r>
      <w:r w:rsidRPr="00847997">
        <w:rPr>
          <w:rFonts w:eastAsia="Verdana" w:cs="Verdana"/>
          <w:spacing w:val="5"/>
          <w:lang w:val="es-ES_tradnl"/>
        </w:rPr>
        <w:t>p</w:t>
      </w:r>
      <w:r w:rsidRPr="00847997">
        <w:rPr>
          <w:rFonts w:eastAsia="Verdana" w:cs="Verdana"/>
          <w:spacing w:val="2"/>
          <w:lang w:val="es-ES_tradnl"/>
        </w:rPr>
        <w:t>r</w:t>
      </w:r>
      <w:r w:rsidRPr="00847997">
        <w:rPr>
          <w:rFonts w:eastAsia="Verdana" w:cs="Verdana"/>
          <w:spacing w:val="5"/>
          <w:lang w:val="es-ES_tradnl"/>
        </w:rPr>
        <w:t>es</w:t>
      </w:r>
      <w:r w:rsidRPr="00847997">
        <w:rPr>
          <w:rFonts w:eastAsia="Verdana" w:cs="Verdana"/>
          <w:spacing w:val="3"/>
          <w:lang w:val="es-ES_tradnl"/>
        </w:rPr>
        <w:t>en</w:t>
      </w:r>
      <w:r w:rsidRPr="00847997">
        <w:rPr>
          <w:rFonts w:eastAsia="Verdana" w:cs="Verdana"/>
          <w:spacing w:val="6"/>
          <w:lang w:val="es-ES_tradnl"/>
        </w:rPr>
        <w:t>t</w:t>
      </w:r>
      <w:r w:rsidRPr="00847997">
        <w:rPr>
          <w:rFonts w:eastAsia="Verdana" w:cs="Verdana"/>
          <w:spacing w:val="2"/>
          <w:lang w:val="es-ES_tradnl"/>
        </w:rPr>
        <w:t>a</w:t>
      </w:r>
      <w:r w:rsidRPr="00847997">
        <w:rPr>
          <w:rFonts w:eastAsia="Verdana" w:cs="Verdana"/>
          <w:spacing w:val="3"/>
          <w:lang w:val="es-ES_tradnl"/>
        </w:rPr>
        <w:t>d</w:t>
      </w:r>
      <w:r w:rsidRPr="00847997">
        <w:rPr>
          <w:rFonts w:eastAsia="Verdana" w:cs="Verdana"/>
          <w:lang w:val="es-ES_tradnl"/>
        </w:rPr>
        <w:t xml:space="preserve">a </w:t>
      </w:r>
      <w:r w:rsidRPr="00847997">
        <w:rPr>
          <w:rFonts w:eastAsia="Verdana" w:cs="Verdana"/>
          <w:spacing w:val="5"/>
          <w:lang w:val="es-ES_tradnl"/>
        </w:rPr>
        <w:t>p</w:t>
      </w:r>
      <w:r w:rsidRPr="00847997">
        <w:rPr>
          <w:rFonts w:eastAsia="Verdana" w:cs="Verdana"/>
          <w:spacing w:val="3"/>
          <w:lang w:val="es-ES_tradnl"/>
        </w:rPr>
        <w:t>o</w:t>
      </w:r>
      <w:r w:rsidRPr="00847997">
        <w:rPr>
          <w:rFonts w:eastAsia="Verdana" w:cs="Verdana"/>
          <w:lang w:val="es-ES_tradnl"/>
        </w:rPr>
        <w:t>r</w:t>
      </w:r>
      <w:r w:rsidRPr="00847997">
        <w:rPr>
          <w:rFonts w:eastAsia="Verdana" w:cs="Verdana"/>
          <w:spacing w:val="6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D</w:t>
      </w:r>
      <w:r w:rsidRPr="00847997">
        <w:rPr>
          <w:rFonts w:eastAsia="Verdana" w:cs="Verdana"/>
          <w:lang w:val="es-ES_tradnl"/>
        </w:rPr>
        <w:t>.</w:t>
      </w:r>
      <w:r w:rsidRPr="00847997">
        <w:rPr>
          <w:rFonts w:eastAsia="Verdana" w:cs="Verdana"/>
          <w:spacing w:val="6"/>
          <w:lang w:val="es-ES_tradnl"/>
        </w:rPr>
        <w:t xml:space="preserve"> </w:t>
      </w:r>
      <w:r w:rsidRPr="00847997">
        <w:rPr>
          <w:rFonts w:eastAsia="Verdana" w:cs="Verdana"/>
          <w:spacing w:val="2"/>
          <w:lang w:val="es-ES_tradnl"/>
        </w:rPr>
        <w:t>T</w:t>
      </w:r>
      <w:r w:rsidRPr="00847997">
        <w:rPr>
          <w:rFonts w:eastAsia="Verdana" w:cs="Verdana"/>
          <w:spacing w:val="3"/>
          <w:lang w:val="es-ES_tradnl"/>
        </w:rPr>
        <w:t>e</w:t>
      </w:r>
      <w:r w:rsidRPr="00847997">
        <w:rPr>
          <w:rFonts w:eastAsia="Verdana" w:cs="Verdana"/>
          <w:spacing w:val="5"/>
          <w:lang w:val="es-ES_tradnl"/>
        </w:rPr>
        <w:t>dd</w:t>
      </w:r>
      <w:r w:rsidRPr="00847997">
        <w:rPr>
          <w:rFonts w:eastAsia="Verdana" w:cs="Verdana"/>
          <w:lang w:val="es-ES_tradnl"/>
        </w:rPr>
        <w:t>y</w:t>
      </w:r>
      <w:r w:rsidRPr="00847997">
        <w:rPr>
          <w:rFonts w:eastAsia="Verdana" w:cs="Verdana"/>
          <w:spacing w:val="5"/>
          <w:lang w:val="es-ES_tradnl"/>
        </w:rPr>
        <w:t xml:space="preserve"> </w:t>
      </w:r>
      <w:r w:rsidRPr="00847997">
        <w:rPr>
          <w:rFonts w:eastAsia="Verdana" w:cs="Verdana"/>
          <w:spacing w:val="2"/>
          <w:lang w:val="es-ES_tradnl"/>
        </w:rPr>
        <w:t>G</w:t>
      </w:r>
      <w:r w:rsidRPr="00847997">
        <w:rPr>
          <w:rFonts w:eastAsia="Verdana" w:cs="Verdana"/>
          <w:spacing w:val="5"/>
          <w:lang w:val="es-ES_tradnl"/>
        </w:rPr>
        <w:t>a</w:t>
      </w:r>
      <w:r w:rsidRPr="00847997">
        <w:rPr>
          <w:rFonts w:eastAsia="Verdana" w:cs="Verdana"/>
          <w:spacing w:val="3"/>
          <w:lang w:val="es-ES_tradnl"/>
        </w:rPr>
        <w:t>b</w:t>
      </w:r>
      <w:r w:rsidRPr="00847997">
        <w:rPr>
          <w:rFonts w:eastAsia="Verdana" w:cs="Verdana"/>
          <w:spacing w:val="5"/>
          <w:lang w:val="es-ES_tradnl"/>
        </w:rPr>
        <w:t>r</w:t>
      </w:r>
      <w:r w:rsidRPr="00847997">
        <w:rPr>
          <w:rFonts w:eastAsia="Verdana" w:cs="Verdana"/>
          <w:spacing w:val="3"/>
          <w:lang w:val="es-ES_tradnl"/>
        </w:rPr>
        <w:t>ie</w:t>
      </w:r>
      <w:r w:rsidRPr="00847997">
        <w:rPr>
          <w:rFonts w:eastAsia="Verdana" w:cs="Verdana"/>
          <w:lang w:val="es-ES_tradnl"/>
        </w:rPr>
        <w:t>l</w:t>
      </w:r>
      <w:r w:rsidRPr="00847997">
        <w:rPr>
          <w:rFonts w:eastAsia="Verdana" w:cs="Verdana"/>
          <w:spacing w:val="6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Li</w:t>
      </w:r>
      <w:r w:rsidRPr="00847997">
        <w:rPr>
          <w:rFonts w:eastAsia="Verdana" w:cs="Verdana"/>
          <w:lang w:val="es-ES_tradnl"/>
        </w:rPr>
        <w:t>n</w:t>
      </w:r>
    </w:p>
    <w:p w14:paraId="71612C79" w14:textId="77777777" w:rsidR="00FB1CB7" w:rsidRDefault="00FB1CB7" w:rsidP="00FB1CB7">
      <w:pPr>
        <w:spacing w:after="0"/>
        <w:ind w:right="83"/>
        <w:jc w:val="both"/>
        <w:rPr>
          <w:rFonts w:eastAsia="Verdana" w:cs="Verdana"/>
          <w:spacing w:val="6"/>
          <w:lang w:val="es-ES_tradnl"/>
        </w:rPr>
      </w:pPr>
      <w:r w:rsidRPr="00847997">
        <w:rPr>
          <w:rFonts w:eastAsia="Verdana" w:cs="Verdana"/>
          <w:spacing w:val="4"/>
          <w:lang w:val="es-ES_tradnl"/>
        </w:rPr>
        <w:t>P</w:t>
      </w:r>
      <w:r w:rsidRPr="00847997">
        <w:rPr>
          <w:rFonts w:eastAsia="Verdana" w:cs="Verdana"/>
          <w:spacing w:val="2"/>
          <w:lang w:val="es-ES_tradnl"/>
        </w:rPr>
        <w:t>r</w:t>
      </w:r>
      <w:r w:rsidRPr="00847997">
        <w:rPr>
          <w:rFonts w:eastAsia="Verdana" w:cs="Verdana"/>
          <w:spacing w:val="5"/>
          <w:lang w:val="es-ES_tradnl"/>
        </w:rPr>
        <w:t>e</w:t>
      </w:r>
      <w:r w:rsidRPr="00847997">
        <w:rPr>
          <w:rFonts w:eastAsia="Verdana" w:cs="Verdana"/>
          <w:spacing w:val="2"/>
          <w:lang w:val="es-ES_tradnl"/>
        </w:rPr>
        <w:t>s</w:t>
      </w:r>
      <w:r w:rsidRPr="00847997">
        <w:rPr>
          <w:rFonts w:eastAsia="Verdana" w:cs="Verdana"/>
          <w:spacing w:val="6"/>
          <w:lang w:val="es-ES_tradnl"/>
        </w:rPr>
        <w:t>i</w:t>
      </w:r>
      <w:r w:rsidRPr="00847997">
        <w:rPr>
          <w:rFonts w:eastAsia="Verdana" w:cs="Verdana"/>
          <w:spacing w:val="3"/>
          <w:lang w:val="es-ES_tradnl"/>
        </w:rPr>
        <w:t>den</w:t>
      </w:r>
      <w:r w:rsidRPr="00847997">
        <w:rPr>
          <w:rFonts w:eastAsia="Verdana" w:cs="Verdana"/>
          <w:spacing w:val="6"/>
          <w:lang w:val="es-ES_tradnl"/>
        </w:rPr>
        <w:t>t</w:t>
      </w:r>
      <w:r w:rsidRPr="00847997">
        <w:rPr>
          <w:rFonts w:eastAsia="Verdana" w:cs="Verdana"/>
          <w:lang w:val="es-ES_tradnl"/>
        </w:rPr>
        <w:t>e</w:t>
      </w:r>
      <w:r w:rsidRPr="00847997">
        <w:rPr>
          <w:rFonts w:eastAsia="Verdana" w:cs="Verdana"/>
          <w:spacing w:val="6"/>
          <w:lang w:val="es-ES_tradnl"/>
        </w:rPr>
        <w:t xml:space="preserve"> </w:t>
      </w:r>
      <w:r w:rsidRPr="00847997">
        <w:rPr>
          <w:rFonts w:eastAsia="Verdana" w:cs="Verdana"/>
          <w:spacing w:val="3"/>
          <w:lang w:val="es-ES_tradnl"/>
        </w:rPr>
        <w:t>de</w:t>
      </w:r>
      <w:r w:rsidRPr="00847997">
        <w:rPr>
          <w:rFonts w:eastAsia="Verdana" w:cs="Verdana"/>
          <w:lang w:val="es-ES_tradnl"/>
        </w:rPr>
        <w:t>l</w:t>
      </w:r>
      <w:r w:rsidRPr="00847997">
        <w:rPr>
          <w:rFonts w:eastAsia="Verdana" w:cs="Verdana"/>
          <w:spacing w:val="11"/>
          <w:lang w:val="es-ES_tradnl"/>
        </w:rPr>
        <w:t xml:space="preserve"> </w:t>
      </w:r>
      <w:r w:rsidRPr="00847997">
        <w:rPr>
          <w:rFonts w:eastAsia="Verdana" w:cs="Verdana"/>
          <w:spacing w:val="4"/>
          <w:lang w:val="es-ES_tradnl"/>
        </w:rPr>
        <w:t>C</w:t>
      </w:r>
      <w:r w:rsidRPr="00847997">
        <w:rPr>
          <w:rFonts w:eastAsia="Verdana" w:cs="Verdana"/>
          <w:spacing w:val="3"/>
          <w:lang w:val="es-ES_tradnl"/>
        </w:rPr>
        <w:t>o</w:t>
      </w:r>
      <w:r w:rsidRPr="00847997">
        <w:rPr>
          <w:rFonts w:eastAsia="Verdana" w:cs="Verdana"/>
          <w:spacing w:val="6"/>
          <w:lang w:val="es-ES_tradnl"/>
        </w:rPr>
        <w:t>n</w:t>
      </w:r>
      <w:r w:rsidRPr="00847997">
        <w:rPr>
          <w:rFonts w:eastAsia="Verdana" w:cs="Verdana"/>
          <w:spacing w:val="2"/>
          <w:lang w:val="es-ES_tradnl"/>
        </w:rPr>
        <w:t>s</w:t>
      </w:r>
      <w:r w:rsidRPr="00847997">
        <w:rPr>
          <w:rFonts w:eastAsia="Verdana" w:cs="Verdana"/>
          <w:spacing w:val="3"/>
          <w:lang w:val="es-ES_tradnl"/>
        </w:rPr>
        <w:t>e</w:t>
      </w:r>
      <w:r w:rsidRPr="00847997">
        <w:rPr>
          <w:rFonts w:eastAsia="Verdana" w:cs="Verdana"/>
          <w:spacing w:val="5"/>
          <w:lang w:val="es-ES_tradnl"/>
        </w:rPr>
        <w:t>j</w:t>
      </w:r>
      <w:r w:rsidRPr="00847997">
        <w:rPr>
          <w:rFonts w:eastAsia="Verdana" w:cs="Verdana"/>
          <w:lang w:val="es-ES_tradnl"/>
        </w:rPr>
        <w:t>o</w:t>
      </w:r>
      <w:r w:rsidRPr="00847997">
        <w:rPr>
          <w:rFonts w:eastAsia="Verdana" w:cs="Verdana"/>
          <w:spacing w:val="4"/>
          <w:lang w:val="es-ES_tradnl"/>
        </w:rPr>
        <w:t xml:space="preserve"> </w:t>
      </w:r>
      <w:r w:rsidRPr="00847997">
        <w:rPr>
          <w:rFonts w:eastAsia="Verdana" w:cs="Verdana"/>
          <w:spacing w:val="5"/>
          <w:lang w:val="es-ES_tradnl"/>
        </w:rPr>
        <w:t>d</w:t>
      </w:r>
      <w:r w:rsidRPr="00847997">
        <w:rPr>
          <w:rFonts w:eastAsia="Verdana" w:cs="Verdana"/>
          <w:lang w:val="es-ES_tradnl"/>
        </w:rPr>
        <w:t>e</w:t>
      </w:r>
      <w:r w:rsidRPr="00847997">
        <w:rPr>
          <w:rFonts w:eastAsia="Verdana" w:cs="Verdana"/>
          <w:spacing w:val="8"/>
          <w:lang w:val="es-ES_tradnl"/>
        </w:rPr>
        <w:t xml:space="preserve"> </w:t>
      </w:r>
      <w:r w:rsidRPr="00847997">
        <w:rPr>
          <w:rFonts w:eastAsia="Verdana" w:cs="Verdana"/>
          <w:spacing w:val="4"/>
          <w:lang w:val="es-ES_tradnl"/>
        </w:rPr>
        <w:t>A</w:t>
      </w:r>
      <w:r w:rsidRPr="00847997">
        <w:rPr>
          <w:rFonts w:eastAsia="Verdana" w:cs="Verdana"/>
          <w:spacing w:val="5"/>
          <w:lang w:val="es-ES_tradnl"/>
        </w:rPr>
        <w:t>d</w:t>
      </w:r>
      <w:r w:rsidRPr="00847997">
        <w:rPr>
          <w:rFonts w:eastAsia="Verdana" w:cs="Verdana"/>
          <w:spacing w:val="2"/>
          <w:lang w:val="es-ES_tradnl"/>
        </w:rPr>
        <w:t>m</w:t>
      </w:r>
      <w:r w:rsidRPr="00847997">
        <w:rPr>
          <w:rFonts w:eastAsia="Verdana" w:cs="Verdana"/>
          <w:spacing w:val="3"/>
          <w:lang w:val="es-ES_tradnl"/>
        </w:rPr>
        <w:t>in</w:t>
      </w:r>
      <w:r w:rsidRPr="00847997">
        <w:rPr>
          <w:rFonts w:eastAsia="Verdana" w:cs="Verdana"/>
          <w:spacing w:val="6"/>
          <w:lang w:val="es-ES_tradnl"/>
        </w:rPr>
        <w:t>i</w:t>
      </w:r>
      <w:r w:rsidRPr="00847997">
        <w:rPr>
          <w:rFonts w:eastAsia="Verdana" w:cs="Verdana"/>
          <w:spacing w:val="2"/>
          <w:lang w:val="es-ES_tradnl"/>
        </w:rPr>
        <w:t>s</w:t>
      </w:r>
      <w:r w:rsidRPr="00847997">
        <w:rPr>
          <w:rFonts w:eastAsia="Verdana" w:cs="Verdana"/>
          <w:spacing w:val="6"/>
          <w:lang w:val="es-ES_tradnl"/>
        </w:rPr>
        <w:t>t</w:t>
      </w:r>
      <w:r w:rsidRPr="00847997">
        <w:rPr>
          <w:rFonts w:eastAsia="Verdana" w:cs="Verdana"/>
          <w:spacing w:val="2"/>
          <w:lang w:val="es-ES_tradnl"/>
        </w:rPr>
        <w:t>r</w:t>
      </w:r>
      <w:r w:rsidRPr="00847997">
        <w:rPr>
          <w:rFonts w:eastAsia="Verdana" w:cs="Verdana"/>
          <w:spacing w:val="5"/>
          <w:lang w:val="es-ES_tradnl"/>
        </w:rPr>
        <w:t>a</w:t>
      </w:r>
      <w:r w:rsidRPr="00847997">
        <w:rPr>
          <w:rFonts w:eastAsia="Verdana" w:cs="Verdana"/>
          <w:spacing w:val="2"/>
          <w:lang w:val="es-ES_tradnl"/>
        </w:rPr>
        <w:t>c</w:t>
      </w:r>
      <w:r w:rsidRPr="00847997">
        <w:rPr>
          <w:rFonts w:eastAsia="Verdana" w:cs="Verdana"/>
          <w:spacing w:val="6"/>
          <w:lang w:val="es-ES_tradnl"/>
        </w:rPr>
        <w:t>i</w:t>
      </w:r>
      <w:r w:rsidRPr="00847997">
        <w:rPr>
          <w:rFonts w:eastAsia="Verdana" w:cs="Verdana"/>
          <w:spacing w:val="3"/>
          <w:lang w:val="es-ES_tradnl"/>
        </w:rPr>
        <w:t>ó</w:t>
      </w:r>
      <w:r w:rsidRPr="00847997">
        <w:rPr>
          <w:rFonts w:eastAsia="Verdana" w:cs="Verdana"/>
          <w:spacing w:val="6"/>
          <w:lang w:val="es-ES_tradnl"/>
        </w:rPr>
        <w:t>n</w:t>
      </w:r>
    </w:p>
    <w:p w14:paraId="37F4220F" w14:textId="77777777" w:rsidR="00FB1CB7" w:rsidRPr="00433BC9" w:rsidRDefault="00FB1CB7" w:rsidP="00515B37">
      <w:pPr>
        <w:spacing w:after="0"/>
        <w:ind w:right="83"/>
        <w:jc w:val="both"/>
        <w:rPr>
          <w:rFonts w:eastAsia="Verdana" w:cs="Verdana"/>
          <w:lang w:val="es-ES_tradnl"/>
        </w:rPr>
      </w:pPr>
    </w:p>
    <w:sectPr w:rsidR="00FB1CB7" w:rsidRPr="00433BC9">
      <w:footerReference w:type="even" r:id="rId7"/>
      <w:footerReference w:type="default" r:id="rId8"/>
      <w:footerReference w:type="first" r:id="rId9"/>
      <w:type w:val="continuous"/>
      <w:pgSz w:w="11920" w:h="16840"/>
      <w:pgMar w:top="8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CECD0" w14:textId="77777777" w:rsidR="009177EF" w:rsidRDefault="009177EF" w:rsidP="002C1A7A">
      <w:pPr>
        <w:spacing w:after="0" w:line="240" w:lineRule="auto"/>
      </w:pPr>
      <w:r>
        <w:separator/>
      </w:r>
    </w:p>
  </w:endnote>
  <w:endnote w:type="continuationSeparator" w:id="0">
    <w:p w14:paraId="032F8569" w14:textId="77777777" w:rsidR="009177EF" w:rsidRDefault="009177EF" w:rsidP="002C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60D7" w14:textId="77777777" w:rsidR="002C1A7A" w:rsidRDefault="002C1A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A7B4" w14:textId="77777777" w:rsidR="002C1A7A" w:rsidRDefault="002C1A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F2C7" w14:textId="77777777" w:rsidR="002C1A7A" w:rsidRDefault="002C1A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82B2D" w14:textId="77777777" w:rsidR="009177EF" w:rsidRDefault="009177EF" w:rsidP="002C1A7A">
      <w:pPr>
        <w:spacing w:after="0" w:line="240" w:lineRule="auto"/>
      </w:pPr>
      <w:r>
        <w:separator/>
      </w:r>
    </w:p>
  </w:footnote>
  <w:footnote w:type="continuationSeparator" w:id="0">
    <w:p w14:paraId="66E5429E" w14:textId="77777777" w:rsidR="009177EF" w:rsidRDefault="009177EF" w:rsidP="002C1A7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EXTPOINT">
    <w15:presenceInfo w15:providerId="AD" w15:userId="S::Office1@valuereal.onmicrosoft.com::774e4fa3-1524-4acd-ba03-fd823763c5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D5"/>
    <w:rsid w:val="00164665"/>
    <w:rsid w:val="001A0E67"/>
    <w:rsid w:val="002A7030"/>
    <w:rsid w:val="002C1A7A"/>
    <w:rsid w:val="002E2F7B"/>
    <w:rsid w:val="0037319C"/>
    <w:rsid w:val="003B5471"/>
    <w:rsid w:val="00433BC9"/>
    <w:rsid w:val="004A3DD6"/>
    <w:rsid w:val="00502077"/>
    <w:rsid w:val="005144D6"/>
    <w:rsid w:val="00515B37"/>
    <w:rsid w:val="005A7D4B"/>
    <w:rsid w:val="005C10EB"/>
    <w:rsid w:val="005C3600"/>
    <w:rsid w:val="005F6E02"/>
    <w:rsid w:val="006577CE"/>
    <w:rsid w:val="00687222"/>
    <w:rsid w:val="007061A3"/>
    <w:rsid w:val="007622DC"/>
    <w:rsid w:val="007A5A7F"/>
    <w:rsid w:val="007F33D5"/>
    <w:rsid w:val="00820468"/>
    <w:rsid w:val="00847997"/>
    <w:rsid w:val="008D25EF"/>
    <w:rsid w:val="009177EF"/>
    <w:rsid w:val="00994C0F"/>
    <w:rsid w:val="00A22E9F"/>
    <w:rsid w:val="00AB71C1"/>
    <w:rsid w:val="00B64063"/>
    <w:rsid w:val="00BD097C"/>
    <w:rsid w:val="00BF2F22"/>
    <w:rsid w:val="00C26793"/>
    <w:rsid w:val="00C60EB3"/>
    <w:rsid w:val="00CF6DEC"/>
    <w:rsid w:val="00DD2064"/>
    <w:rsid w:val="00DE0485"/>
    <w:rsid w:val="00DE3AC8"/>
    <w:rsid w:val="00E87A69"/>
    <w:rsid w:val="00FB1CB7"/>
    <w:rsid w:val="00FD457F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2161"/>
  <w15:docId w15:val="{EB99B2D9-F850-4E79-B241-A35F80D8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C1A7A"/>
    <w:pPr>
      <w:widowControl/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C1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Cuatrecasas</dc:creator>
  <cp:lastModifiedBy>NEXTPOINT</cp:lastModifiedBy>
  <cp:revision>5</cp:revision>
  <dcterms:created xsi:type="dcterms:W3CDTF">2025-01-07T10:17:00Z</dcterms:created>
  <dcterms:modified xsi:type="dcterms:W3CDTF">2025-01-09T10:50:00Z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LastSaved">
    <vt:filetime>2023-07-03T00:00:00Z</vt:filetime>
  </property>
  <property fmtid="{D5CDD505-2E9C-101B-9397-08002B2CF9AE}" pid="4" name="MSIP_Label_97cddfcd-895d-4b48-8d4e-1b6e64f336a4_Enabled">
    <vt:lpwstr>true</vt:lpwstr>
  </property>
  <property fmtid="{D5CDD505-2E9C-101B-9397-08002B2CF9AE}" pid="5" name="MSIP_Label_97cddfcd-895d-4b48-8d4e-1b6e64f336a4_SetDate">
    <vt:lpwstr>2024-01-09T15:16:06Z</vt:lpwstr>
  </property>
  <property fmtid="{D5CDD505-2E9C-101B-9397-08002B2CF9AE}" pid="6" name="MSIP_Label_97cddfcd-895d-4b48-8d4e-1b6e64f336a4_Method">
    <vt:lpwstr>Standard</vt:lpwstr>
  </property>
  <property fmtid="{D5CDD505-2E9C-101B-9397-08002B2CF9AE}" pid="7" name="MSIP_Label_97cddfcd-895d-4b48-8d4e-1b6e64f336a4_Name">
    <vt:lpwstr>R4_LABEL_DOCUMENTACION_INTERNA</vt:lpwstr>
  </property>
  <property fmtid="{D5CDD505-2E9C-101B-9397-08002B2CF9AE}" pid="8" name="MSIP_Label_97cddfcd-895d-4b48-8d4e-1b6e64f336a4_SiteId">
    <vt:lpwstr>43b3c15c-2f9f-480d-b913-4cfeb151bfee</vt:lpwstr>
  </property>
  <property fmtid="{D5CDD505-2E9C-101B-9397-08002B2CF9AE}" pid="9" name="MSIP_Label_97cddfcd-895d-4b48-8d4e-1b6e64f336a4_ActionId">
    <vt:lpwstr>03f2a4c8-4382-44e7-a94a-b6764404d10c</vt:lpwstr>
  </property>
  <property fmtid="{D5CDD505-2E9C-101B-9397-08002B2CF9AE}" pid="10" name="MSIP_Label_97cddfcd-895d-4b48-8d4e-1b6e64f336a4_ContentBits">
    <vt:lpwstr>2</vt:lpwstr>
  </property>
</Properties>
</file>